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AC873" w14:textId="701BFF08" w:rsidR="0086120B" w:rsidRDefault="006F6336" w:rsidP="00F42F33">
      <w:pPr>
        <w:tabs>
          <w:tab w:val="left" w:pos="13506"/>
        </w:tabs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C4271" wp14:editId="7D13C71F">
                <wp:simplePos x="0" y="0"/>
                <wp:positionH relativeFrom="column">
                  <wp:posOffset>6807200</wp:posOffset>
                </wp:positionH>
                <wp:positionV relativeFrom="paragraph">
                  <wp:posOffset>-36830</wp:posOffset>
                </wp:positionV>
                <wp:extent cx="3021965" cy="457200"/>
                <wp:effectExtent l="0" t="0" r="26035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1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27A1F" w14:textId="6EE43FB0" w:rsidR="006F6336" w:rsidRDefault="006F6336" w:rsidP="006F6336">
                            <w:pPr>
                              <w:spacing w:after="0" w:line="240" w:lineRule="auto"/>
                              <w:contextualSpacing/>
                              <w:rPr>
                                <w:rFonts w:ascii="Arial Narrow" w:hAnsi="Arial Narrow" w:cs="Arial"/>
                                <w:color w:val="414751"/>
                                <w:sz w:val="18"/>
                                <w:szCs w:val="18"/>
                              </w:rPr>
                            </w:pPr>
                            <w:r w:rsidRPr="00E56F10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rFonts w:ascii="Arial Narrow" w:hAnsi="Arial Narrow" w:cs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5F73A1">
                              <w:rPr>
                                <w:rFonts w:ascii="Arial Narrow" w:hAnsi="Arial Narrow" w:cs="Calibri"/>
                                <w:sz w:val="16"/>
                                <w:szCs w:val="18"/>
                              </w:rPr>
                              <w:t xml:space="preserve">10 </w:t>
                            </w:r>
                            <w:r>
                              <w:rPr>
                                <w:rFonts w:ascii="Arial Narrow" w:hAnsi="Arial Narrow" w:cs="Arial"/>
                                <w:color w:val="414751"/>
                                <w:sz w:val="18"/>
                                <w:szCs w:val="18"/>
                              </w:rPr>
                              <w:t xml:space="preserve">do </w:t>
                            </w:r>
                            <w:r w:rsidRPr="009D7EFF">
                              <w:rPr>
                                <w:rFonts w:ascii="Arial Narrow" w:hAnsi="Arial Narrow" w:cs="Arial"/>
                                <w:color w:val="414751"/>
                                <w:sz w:val="18"/>
                                <w:szCs w:val="18"/>
                              </w:rPr>
                              <w:t xml:space="preserve"> Procedury oceny i wyboru </w:t>
                            </w:r>
                            <w:proofErr w:type="spellStart"/>
                            <w:r w:rsidRPr="009D7EFF">
                              <w:rPr>
                                <w:rFonts w:ascii="Arial Narrow" w:hAnsi="Arial Narrow" w:cs="Arial"/>
                                <w:color w:val="414751"/>
                                <w:sz w:val="18"/>
                                <w:szCs w:val="18"/>
                              </w:rPr>
                              <w:t>grantobiorców</w:t>
                            </w:r>
                            <w:proofErr w:type="spellEnd"/>
                            <w:r w:rsidRPr="009D7EFF">
                              <w:rPr>
                                <w:rFonts w:ascii="Arial Narrow" w:hAnsi="Arial Narrow" w:cs="Arial"/>
                                <w:color w:val="414751"/>
                                <w:sz w:val="18"/>
                                <w:szCs w:val="18"/>
                              </w:rPr>
                              <w:t xml:space="preserve"> w  ramach projektu grantowego</w:t>
                            </w:r>
                          </w:p>
                          <w:p w14:paraId="1C43D034" w14:textId="77777777" w:rsidR="006F6336" w:rsidRPr="008335A1" w:rsidRDefault="006F6336" w:rsidP="006F6336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 Narrow" w:hAnsi="Arial Narrow" w:cs="Calibri"/>
                                <w:sz w:val="16"/>
                              </w:rPr>
                            </w:pPr>
                          </w:p>
                          <w:p w14:paraId="709725AB" w14:textId="77777777" w:rsidR="006F6336" w:rsidRPr="008335A1" w:rsidRDefault="006F6336" w:rsidP="006F633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C427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536pt;margin-top:-2.9pt;width:237.95pt;height:3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">
                <v:textbox>
                  <w:txbxContent>
                    <w:p w14:paraId="27F27A1F" w14:textId="6EE43FB0" w:rsidR="006F6336" w:rsidRDefault="006F6336" w:rsidP="006F6336">
                      <w:pPr>
                        <w:spacing w:after="0" w:line="240" w:lineRule="auto"/>
                        <w:contextualSpacing/>
                        <w:rPr>
                          <w:rFonts w:ascii="Arial Narrow" w:hAnsi="Arial Narrow" w:cs="Arial"/>
                          <w:color w:val="414751"/>
                          <w:sz w:val="18"/>
                          <w:szCs w:val="18"/>
                        </w:rPr>
                      </w:pPr>
                      <w:r w:rsidRPr="00E56F10">
                        <w:rPr>
                          <w:rFonts w:ascii="Arial Narrow" w:hAnsi="Arial Narrow" w:cs="Calibri"/>
                          <w:b/>
                          <w:sz w:val="16"/>
                          <w:szCs w:val="18"/>
                        </w:rPr>
                        <w:t xml:space="preserve">ZAŁĄCZNIK NR </w:t>
                      </w:r>
                      <w:r>
                        <w:rPr>
                          <w:rFonts w:ascii="Arial Narrow" w:hAnsi="Arial Narrow" w:cs="Calibri"/>
                          <w:sz w:val="16"/>
                          <w:szCs w:val="18"/>
                        </w:rPr>
                        <w:t xml:space="preserve"> </w:t>
                      </w:r>
                      <w:r w:rsidR="005F73A1">
                        <w:rPr>
                          <w:rFonts w:ascii="Arial Narrow" w:hAnsi="Arial Narrow" w:cs="Calibri"/>
                          <w:sz w:val="16"/>
                          <w:szCs w:val="18"/>
                        </w:rPr>
                        <w:t xml:space="preserve">10 </w:t>
                      </w:r>
                      <w:r>
                        <w:rPr>
                          <w:rFonts w:ascii="Arial Narrow" w:hAnsi="Arial Narrow" w:cs="Arial"/>
                          <w:color w:val="414751"/>
                          <w:sz w:val="18"/>
                          <w:szCs w:val="18"/>
                        </w:rPr>
                        <w:t xml:space="preserve">do </w:t>
                      </w:r>
                      <w:r w:rsidRPr="009D7EFF">
                        <w:rPr>
                          <w:rFonts w:ascii="Arial Narrow" w:hAnsi="Arial Narrow" w:cs="Arial"/>
                          <w:color w:val="414751"/>
                          <w:sz w:val="18"/>
                          <w:szCs w:val="18"/>
                        </w:rPr>
                        <w:t xml:space="preserve"> Procedury oceny i wyboru </w:t>
                      </w:r>
                      <w:proofErr w:type="spellStart"/>
                      <w:r w:rsidRPr="009D7EFF">
                        <w:rPr>
                          <w:rFonts w:ascii="Arial Narrow" w:hAnsi="Arial Narrow" w:cs="Arial"/>
                          <w:color w:val="414751"/>
                          <w:sz w:val="18"/>
                          <w:szCs w:val="18"/>
                        </w:rPr>
                        <w:t>grantobiorców</w:t>
                      </w:r>
                      <w:proofErr w:type="spellEnd"/>
                      <w:r w:rsidRPr="009D7EFF">
                        <w:rPr>
                          <w:rFonts w:ascii="Arial Narrow" w:hAnsi="Arial Narrow" w:cs="Arial"/>
                          <w:color w:val="414751"/>
                          <w:sz w:val="18"/>
                          <w:szCs w:val="18"/>
                        </w:rPr>
                        <w:t xml:space="preserve"> w  ramach projektu grantowego</w:t>
                      </w:r>
                    </w:p>
                    <w:p w14:paraId="1C43D034" w14:textId="77777777" w:rsidR="006F6336" w:rsidRPr="008335A1" w:rsidRDefault="006F6336" w:rsidP="006F6336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 Narrow" w:hAnsi="Arial Narrow" w:cs="Calibri"/>
                          <w:sz w:val="16"/>
                        </w:rPr>
                      </w:pPr>
                    </w:p>
                    <w:p w14:paraId="709725AB" w14:textId="77777777" w:rsidR="006F6336" w:rsidRPr="008335A1" w:rsidRDefault="006F6336" w:rsidP="006F6336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5901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398FE" wp14:editId="2C610F15">
                <wp:simplePos x="0" y="0"/>
                <wp:positionH relativeFrom="column">
                  <wp:posOffset>10832465</wp:posOffset>
                </wp:positionH>
                <wp:positionV relativeFrom="paragraph">
                  <wp:posOffset>98425</wp:posOffset>
                </wp:positionV>
                <wp:extent cx="2938780" cy="391160"/>
                <wp:effectExtent l="0" t="0" r="13970" b="279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F6422" w14:textId="77777777" w:rsidR="005B4D69" w:rsidRDefault="00EB5901" w:rsidP="005B4D69">
                            <w:pPr>
                              <w:spacing w:after="0" w:line="240" w:lineRule="auto"/>
                              <w:contextualSpacing/>
                              <w:rPr>
                                <w:ins w:id="0" w:author="Natalia Szczepańska - Zych" w:date="2018-03-13T15:04:00Z"/>
                                <w:rFonts w:ascii="Arial Narrow" w:hAnsi="Arial Narrow" w:cs="Arial"/>
                                <w:color w:val="414751"/>
                                <w:sz w:val="18"/>
                                <w:szCs w:val="18"/>
                              </w:rPr>
                            </w:pPr>
                            <w:r w:rsidRPr="00A35F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Załącznik nr  </w:t>
                            </w:r>
                            <w:ins w:id="1" w:author="Natalia Szczepańska - Zych" w:date="2018-03-13T15:04:00Z">
                              <w:r w:rsidR="005B4D69" w:rsidRPr="009D7EFF">
                                <w:rPr>
                                  <w:rFonts w:ascii="Arial Narrow" w:hAnsi="Arial Narrow" w:cs="Arial"/>
                                  <w:color w:val="414751"/>
                                  <w:sz w:val="18"/>
                                  <w:szCs w:val="18"/>
                                </w:rPr>
                                <w:t xml:space="preserve">Procedury oceny i wyboru </w:t>
                              </w:r>
                              <w:proofErr w:type="spellStart"/>
                              <w:r w:rsidR="005B4D69" w:rsidRPr="009D7EFF">
                                <w:rPr>
                                  <w:rFonts w:ascii="Arial Narrow" w:hAnsi="Arial Narrow" w:cs="Arial"/>
                                  <w:color w:val="414751"/>
                                  <w:sz w:val="18"/>
                                  <w:szCs w:val="18"/>
                                </w:rPr>
                                <w:t>grantobiorców</w:t>
                              </w:r>
                              <w:proofErr w:type="spellEnd"/>
                              <w:r w:rsidR="005B4D69" w:rsidRPr="009D7EFF">
                                <w:rPr>
                                  <w:rFonts w:ascii="Arial Narrow" w:hAnsi="Arial Narrow" w:cs="Arial"/>
                                  <w:color w:val="414751"/>
                                  <w:sz w:val="18"/>
                                  <w:szCs w:val="18"/>
                                </w:rPr>
                                <w:t xml:space="preserve"> w  ramach projektu grantowego</w:t>
                              </w:r>
                            </w:ins>
                          </w:p>
                          <w:p w14:paraId="0012A180" w14:textId="712CF439" w:rsidR="000B05A4" w:rsidRDefault="000B05A4" w:rsidP="000B05A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</w:pPr>
                          </w:p>
                          <w:p w14:paraId="65CA5096" w14:textId="77777777" w:rsidR="00EB5901" w:rsidRDefault="00EB5901" w:rsidP="000B05A4">
                            <w:pPr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398FE" id="Text Box 2" o:spid="_x0000_s1027" type="#_x0000_t202" style="position:absolute;margin-left:852.95pt;margin-top:7.75pt;width:231.4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">
                <v:textbox>
                  <w:txbxContent>
                    <w:p w14:paraId="39FF6422" w14:textId="77777777" w:rsidR="005B4D69" w:rsidRDefault="00EB5901" w:rsidP="005B4D69">
                      <w:pPr>
                        <w:spacing w:after="0" w:line="240" w:lineRule="auto"/>
                        <w:contextualSpacing/>
                        <w:rPr>
                          <w:ins w:id="2" w:author="Natalia Szczepańska - Zych" w:date="2018-03-13T15:04:00Z"/>
                          <w:rFonts w:ascii="Arial Narrow" w:hAnsi="Arial Narrow" w:cs="Arial"/>
                          <w:color w:val="414751"/>
                          <w:sz w:val="18"/>
                          <w:szCs w:val="18"/>
                        </w:rPr>
                      </w:pPr>
                      <w:r w:rsidRPr="00A35F9A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 xml:space="preserve">Załącznik nr  </w:t>
                      </w:r>
                      <w:ins w:id="3" w:author="Natalia Szczepańska - Zych" w:date="2018-03-13T15:04:00Z">
                        <w:r w:rsidR="005B4D69" w:rsidRPr="009D7EFF">
                          <w:rPr>
                            <w:rFonts w:ascii="Arial Narrow" w:hAnsi="Arial Narrow" w:cs="Arial"/>
                            <w:color w:val="414751"/>
                            <w:sz w:val="18"/>
                            <w:szCs w:val="18"/>
                          </w:rPr>
                          <w:t xml:space="preserve">Procedury oceny i wyboru </w:t>
                        </w:r>
                        <w:proofErr w:type="spellStart"/>
                        <w:r w:rsidR="005B4D69" w:rsidRPr="009D7EFF">
                          <w:rPr>
                            <w:rFonts w:ascii="Arial Narrow" w:hAnsi="Arial Narrow" w:cs="Arial"/>
                            <w:color w:val="414751"/>
                            <w:sz w:val="18"/>
                            <w:szCs w:val="18"/>
                          </w:rPr>
                          <w:t>grantobiorców</w:t>
                        </w:r>
                        <w:proofErr w:type="spellEnd"/>
                        <w:r w:rsidR="005B4D69" w:rsidRPr="009D7EFF">
                          <w:rPr>
                            <w:rFonts w:ascii="Arial Narrow" w:hAnsi="Arial Narrow" w:cs="Arial"/>
                            <w:color w:val="414751"/>
                            <w:sz w:val="18"/>
                            <w:szCs w:val="18"/>
                          </w:rPr>
                          <w:t xml:space="preserve"> w  ramach projektu grantowego</w:t>
                        </w:r>
                      </w:ins>
                    </w:p>
                    <w:p w14:paraId="0012A180" w14:textId="712CF439" w:rsidR="000B05A4" w:rsidRDefault="000B05A4" w:rsidP="000B05A4">
                      <w:pPr>
                        <w:autoSpaceDE w:val="0"/>
                        <w:autoSpaceDN w:val="0"/>
                        <w:adjustRightInd w:val="0"/>
                        <w:jc w:val="right"/>
                      </w:pPr>
                    </w:p>
                    <w:p w14:paraId="65CA5096" w14:textId="77777777" w:rsidR="00EB5901" w:rsidRDefault="00EB5901" w:rsidP="000B05A4">
                      <w:pPr>
                        <w:spacing w:after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42F33">
        <w:tab/>
      </w:r>
    </w:p>
    <w:p w14:paraId="7668EB8B" w14:textId="77777777" w:rsidR="00EB5901" w:rsidRPr="00BF6AFC" w:rsidRDefault="00EB5901" w:rsidP="00EB5901">
      <w:pPr>
        <w:rPr>
          <w:rFonts w:ascii="Arial Narrow" w:hAnsi="Arial Narrow"/>
        </w:rPr>
      </w:pPr>
    </w:p>
    <w:p w14:paraId="322138CB" w14:textId="5CF9ED13" w:rsidR="00EC43A0" w:rsidRPr="00EC43A0" w:rsidRDefault="005F73A1" w:rsidP="00EC43A0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    </w:t>
      </w:r>
      <w:r w:rsidR="007F46FA">
        <w:rPr>
          <w:rFonts w:ascii="Arial Narrow" w:eastAsia="Times New Roman" w:hAnsi="Arial Narrow"/>
          <w:b/>
          <w:sz w:val="28"/>
          <w:szCs w:val="28"/>
          <w:lang w:eastAsia="pl-PL"/>
        </w:rPr>
        <w:t>WZÓR - Lista</w:t>
      </w:r>
      <w:r w:rsidR="00EC43A0" w:rsidRPr="00EC43A0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</w:t>
      </w:r>
      <w:r w:rsidR="001675B7">
        <w:rPr>
          <w:rFonts w:ascii="Arial Narrow" w:eastAsia="Times New Roman" w:hAnsi="Arial Narrow"/>
          <w:b/>
          <w:sz w:val="28"/>
          <w:szCs w:val="28"/>
          <w:lang w:eastAsia="pl-PL"/>
        </w:rPr>
        <w:t>wniosków</w:t>
      </w:r>
      <w:r w:rsidR="00EC43A0" w:rsidRPr="00EC43A0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</w:t>
      </w:r>
      <w:r w:rsidR="002925FD">
        <w:rPr>
          <w:rFonts w:ascii="Arial Narrow" w:eastAsia="Times New Roman" w:hAnsi="Arial Narrow"/>
          <w:b/>
          <w:sz w:val="28"/>
          <w:szCs w:val="28"/>
          <w:lang w:eastAsia="pl-PL"/>
        </w:rPr>
        <w:t>nie</w:t>
      </w:r>
      <w:r w:rsidR="00EC43A0" w:rsidRPr="00EC43A0">
        <w:rPr>
          <w:rFonts w:ascii="Arial Narrow" w:eastAsia="Times New Roman" w:hAnsi="Arial Narrow"/>
          <w:b/>
          <w:sz w:val="28"/>
          <w:szCs w:val="28"/>
          <w:lang w:eastAsia="pl-PL"/>
        </w:rPr>
        <w:t>wybranych</w:t>
      </w:r>
      <w:r w:rsidR="002925FD">
        <w:rPr>
          <w:rFonts w:ascii="Arial Narrow" w:eastAsia="Times New Roman" w:hAnsi="Arial Narrow"/>
          <w:b/>
          <w:sz w:val="28"/>
          <w:szCs w:val="28"/>
          <w:lang w:eastAsia="pl-PL"/>
        </w:rPr>
        <w:t>*</w:t>
      </w:r>
      <w:r w:rsidR="00870BEE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</w:t>
      </w:r>
    </w:p>
    <w:p w14:paraId="3F8CA2FB" w14:textId="11946792" w:rsidR="00C6196E" w:rsidRDefault="00EC43A0" w:rsidP="00C6196E">
      <w:pPr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pl-PL"/>
        </w:rPr>
      </w:pPr>
      <w:r w:rsidRPr="00EC43A0">
        <w:rPr>
          <w:rFonts w:ascii="Arial Narrow" w:eastAsia="Times New Roman" w:hAnsi="Arial Narrow"/>
          <w:sz w:val="28"/>
          <w:szCs w:val="28"/>
          <w:lang w:eastAsia="pl-PL"/>
        </w:rPr>
        <w:t xml:space="preserve">w ramach przedsięwzięcia: </w:t>
      </w:r>
      <w:r w:rsidR="00C6196E">
        <w:rPr>
          <w:rFonts w:ascii="Arial Narrow" w:eastAsia="Times New Roman" w:hAnsi="Arial Narrow"/>
          <w:b/>
          <w:sz w:val="28"/>
          <w:szCs w:val="28"/>
          <w:lang w:eastAsia="pl-PL"/>
        </w:rPr>
        <w:t>1.</w:t>
      </w:r>
      <w:r w:rsidR="005B4D69">
        <w:rPr>
          <w:rFonts w:ascii="Arial Narrow" w:eastAsia="Times New Roman" w:hAnsi="Arial Narrow"/>
          <w:b/>
          <w:sz w:val="28"/>
          <w:szCs w:val="28"/>
          <w:lang w:eastAsia="pl-PL"/>
        </w:rPr>
        <w:t>2</w:t>
      </w:r>
      <w:r w:rsidR="00C6196E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.1 </w:t>
      </w:r>
      <w:r w:rsidR="005B4D69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Infrastruktura turystyczna lub rekreacyjna lub kulturalna </w:t>
      </w:r>
    </w:p>
    <w:p w14:paraId="055605C6" w14:textId="1E79A74C" w:rsidR="005B4D69" w:rsidRDefault="005B4D69" w:rsidP="005B4D69">
      <w:pPr>
        <w:spacing w:after="0" w:line="240" w:lineRule="auto"/>
        <w:rPr>
          <w:rFonts w:ascii="Arial Narrow" w:eastAsia="Times New Roman" w:hAnsi="Arial Narrow"/>
          <w:b/>
          <w:sz w:val="28"/>
          <w:szCs w:val="28"/>
          <w:lang w:eastAsia="pl-PL"/>
        </w:rPr>
      </w:pP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  <w:t xml:space="preserve">         </w:t>
      </w:r>
      <w:r w:rsidR="005F73A1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 </w:t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>1.3.1 Wydarzenia aktywizacyjne i integracyjne oraz kultywowanie lokalnych tradycji</w:t>
      </w:r>
    </w:p>
    <w:p w14:paraId="11554BDB" w14:textId="2D85A105" w:rsidR="00EC43A0" w:rsidRPr="00EC43A0" w:rsidRDefault="006F6336" w:rsidP="00B21EC5">
      <w:pPr>
        <w:spacing w:after="0" w:line="240" w:lineRule="auto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  <w:t xml:space="preserve">         </w:t>
      </w:r>
      <w:r w:rsidR="005F73A1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 </w:t>
      </w:r>
      <w:bookmarkStart w:id="4" w:name="_GoBack"/>
      <w:bookmarkEnd w:id="4"/>
      <w:r w:rsidR="005B4D69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1.3.2 Działania </w:t>
      </w:r>
      <w:proofErr w:type="spellStart"/>
      <w:r w:rsidR="005B4D69">
        <w:rPr>
          <w:rFonts w:ascii="Arial Narrow" w:eastAsia="Times New Roman" w:hAnsi="Arial Narrow"/>
          <w:b/>
          <w:sz w:val="28"/>
          <w:szCs w:val="28"/>
          <w:lang w:eastAsia="pl-PL"/>
        </w:rPr>
        <w:t>informacyjno</w:t>
      </w:r>
      <w:proofErr w:type="spellEnd"/>
      <w:r w:rsidR="005B4D69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– promocyjne*</w:t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>*</w:t>
      </w:r>
    </w:p>
    <w:p w14:paraId="104BCDC7" w14:textId="77777777" w:rsidR="00EC43A0" w:rsidRPr="00EC43A0" w:rsidRDefault="00EC43A0" w:rsidP="00EC43A0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</w:p>
    <w:p w14:paraId="47220E21" w14:textId="77777777" w:rsidR="00EC43A0" w:rsidRPr="00EC43A0" w:rsidRDefault="00EC43A0" w:rsidP="00EC43A0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  <w:r w:rsidRPr="00EC43A0">
        <w:rPr>
          <w:rFonts w:ascii="Arial Narrow" w:eastAsia="Times New Roman" w:hAnsi="Arial Narrow"/>
          <w:sz w:val="28"/>
          <w:szCs w:val="28"/>
          <w:lang w:eastAsia="pl-PL"/>
        </w:rPr>
        <w:t>złożonych w naborze nr ……..…./20……..,   termin naboru:…………………………</w:t>
      </w:r>
    </w:p>
    <w:p w14:paraId="0084E2BB" w14:textId="77777777" w:rsidR="00EC43A0" w:rsidRDefault="00EC43A0" w:rsidP="00EC43A0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</w:p>
    <w:p w14:paraId="04FAD224" w14:textId="77777777" w:rsidR="00EC43A0" w:rsidRDefault="00EC43A0" w:rsidP="00EC43A0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1189"/>
        <w:gridCol w:w="1649"/>
        <w:gridCol w:w="1697"/>
        <w:gridCol w:w="4263"/>
        <w:gridCol w:w="1985"/>
        <w:gridCol w:w="1984"/>
        <w:gridCol w:w="1985"/>
      </w:tblGrid>
      <w:tr w:rsidR="005F73A1" w14:paraId="06D279FE" w14:textId="77777777" w:rsidTr="005F73A1">
        <w:tc>
          <w:tcPr>
            <w:tcW w:w="524" w:type="dxa"/>
            <w:shd w:val="clear" w:color="auto" w:fill="D9D9D9" w:themeFill="background1" w:themeFillShade="D9"/>
          </w:tcPr>
          <w:p w14:paraId="39C6F0D6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Lp.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14:paraId="20120F38" w14:textId="77777777" w:rsidR="005F73A1" w:rsidRPr="00DF742B" w:rsidRDefault="005F73A1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 xml:space="preserve">Nr wniosku 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14:paraId="6FDEAA23" w14:textId="77777777" w:rsidR="005F73A1" w:rsidRPr="00DF742B" w:rsidRDefault="005F73A1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Nr identyfikacyjny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4C31F5E7" w14:textId="77777777" w:rsidR="005F73A1" w:rsidRPr="00DF742B" w:rsidRDefault="005F73A1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Wnioskodawca</w:t>
            </w:r>
          </w:p>
        </w:tc>
        <w:tc>
          <w:tcPr>
            <w:tcW w:w="4263" w:type="dxa"/>
            <w:shd w:val="clear" w:color="auto" w:fill="D9D9D9" w:themeFill="background1" w:themeFillShade="D9"/>
          </w:tcPr>
          <w:p w14:paraId="33B37C0E" w14:textId="77777777" w:rsidR="005F73A1" w:rsidRPr="00DF742B" w:rsidRDefault="005F73A1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 xml:space="preserve">Tytuł </w:t>
            </w:r>
            <w:r>
              <w:rPr>
                <w:rFonts w:ascii="Arial Narrow" w:eastAsia="Times New Roman" w:hAnsi="Arial Narrow"/>
                <w:sz w:val="20"/>
                <w:lang w:eastAsia="pl-PL"/>
              </w:rPr>
              <w:t>zadania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7AAF676" w14:textId="77777777" w:rsidR="005F73A1" w:rsidRPr="00DF742B" w:rsidRDefault="005F73A1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Wynik w ramach oceny zgodności z LSR</w:t>
            </w:r>
          </w:p>
          <w:p w14:paraId="44BDCA62" w14:textId="762160B9" w:rsidR="005F73A1" w:rsidRPr="00DF742B" w:rsidRDefault="005F73A1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lang w:eastAsia="pl-PL"/>
              </w:rPr>
              <w:t>Tak</w:t>
            </w: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/Nie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009F050" w14:textId="77777777" w:rsidR="005F73A1" w:rsidRPr="00DF742B" w:rsidRDefault="005F73A1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Liczba uzyskanych punktów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854F751" w14:textId="4D67B673" w:rsidR="005F73A1" w:rsidRPr="00DF742B" w:rsidRDefault="005F73A1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Wnioskowana kwota</w:t>
            </w:r>
            <w:r>
              <w:rPr>
                <w:rFonts w:ascii="Arial Narrow" w:eastAsia="Times New Roman" w:hAnsi="Arial Narrow"/>
                <w:sz w:val="20"/>
                <w:lang w:eastAsia="pl-PL"/>
              </w:rPr>
              <w:t xml:space="preserve"> grantu</w:t>
            </w: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 xml:space="preserve"> </w:t>
            </w:r>
          </w:p>
        </w:tc>
      </w:tr>
      <w:tr w:rsidR="005F73A1" w14:paraId="0CBEF522" w14:textId="77777777" w:rsidTr="005F73A1">
        <w:tc>
          <w:tcPr>
            <w:tcW w:w="524" w:type="dxa"/>
          </w:tcPr>
          <w:p w14:paraId="539EABF0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89" w:type="dxa"/>
          </w:tcPr>
          <w:p w14:paraId="0936E58A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49" w:type="dxa"/>
          </w:tcPr>
          <w:p w14:paraId="1A10A053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97" w:type="dxa"/>
          </w:tcPr>
          <w:p w14:paraId="0AE344AE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63" w:type="dxa"/>
          </w:tcPr>
          <w:p w14:paraId="4BCE8759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4D2B4DC1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4" w:type="dxa"/>
          </w:tcPr>
          <w:p w14:paraId="1152B896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2D80134E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F73A1" w14:paraId="0095A66A" w14:textId="77777777" w:rsidTr="005F73A1">
        <w:tc>
          <w:tcPr>
            <w:tcW w:w="524" w:type="dxa"/>
          </w:tcPr>
          <w:p w14:paraId="14CEDD8A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89" w:type="dxa"/>
          </w:tcPr>
          <w:p w14:paraId="5F15B5D9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49" w:type="dxa"/>
          </w:tcPr>
          <w:p w14:paraId="5EEE20F1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97" w:type="dxa"/>
          </w:tcPr>
          <w:p w14:paraId="7072B8F4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63" w:type="dxa"/>
          </w:tcPr>
          <w:p w14:paraId="7C2E6F0F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1C678D69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4" w:type="dxa"/>
          </w:tcPr>
          <w:p w14:paraId="4BA8AB78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20C6E885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F73A1" w14:paraId="2E1981BA" w14:textId="77777777" w:rsidTr="005F73A1">
        <w:tc>
          <w:tcPr>
            <w:tcW w:w="524" w:type="dxa"/>
          </w:tcPr>
          <w:p w14:paraId="081DE988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89" w:type="dxa"/>
          </w:tcPr>
          <w:p w14:paraId="7E94C2A5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49" w:type="dxa"/>
          </w:tcPr>
          <w:p w14:paraId="2BFC4125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97" w:type="dxa"/>
          </w:tcPr>
          <w:p w14:paraId="075BFAA4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63" w:type="dxa"/>
          </w:tcPr>
          <w:p w14:paraId="6EAB2304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366B4E8F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4" w:type="dxa"/>
          </w:tcPr>
          <w:p w14:paraId="4DB19266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304A33B7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F73A1" w14:paraId="48AEC597" w14:textId="77777777" w:rsidTr="005F73A1">
        <w:tc>
          <w:tcPr>
            <w:tcW w:w="524" w:type="dxa"/>
          </w:tcPr>
          <w:p w14:paraId="23928687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89" w:type="dxa"/>
          </w:tcPr>
          <w:p w14:paraId="473FA73C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49" w:type="dxa"/>
          </w:tcPr>
          <w:p w14:paraId="6FFF797E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97" w:type="dxa"/>
          </w:tcPr>
          <w:p w14:paraId="36E4C8AA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63" w:type="dxa"/>
          </w:tcPr>
          <w:p w14:paraId="01F2FF33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6234E80B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4" w:type="dxa"/>
          </w:tcPr>
          <w:p w14:paraId="22B6E7C2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5DE5CE53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F73A1" w14:paraId="12244367" w14:textId="77777777" w:rsidTr="005F73A1">
        <w:tc>
          <w:tcPr>
            <w:tcW w:w="524" w:type="dxa"/>
          </w:tcPr>
          <w:p w14:paraId="73DF1FD9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89" w:type="dxa"/>
          </w:tcPr>
          <w:p w14:paraId="51D5BA8C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49" w:type="dxa"/>
          </w:tcPr>
          <w:p w14:paraId="0F626A4C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97" w:type="dxa"/>
          </w:tcPr>
          <w:p w14:paraId="4D94AC7E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63" w:type="dxa"/>
          </w:tcPr>
          <w:p w14:paraId="5BAA312B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2B2D1ED5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4" w:type="dxa"/>
          </w:tcPr>
          <w:p w14:paraId="7D048D8B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32B7083B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F73A1" w14:paraId="4DC46DB0" w14:textId="77777777" w:rsidTr="005F73A1">
        <w:tc>
          <w:tcPr>
            <w:tcW w:w="524" w:type="dxa"/>
          </w:tcPr>
          <w:p w14:paraId="143A794C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89" w:type="dxa"/>
          </w:tcPr>
          <w:p w14:paraId="224C18E6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49" w:type="dxa"/>
          </w:tcPr>
          <w:p w14:paraId="5C64038C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97" w:type="dxa"/>
          </w:tcPr>
          <w:p w14:paraId="03E90374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63" w:type="dxa"/>
          </w:tcPr>
          <w:p w14:paraId="1D363AB5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4476E2C2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4" w:type="dxa"/>
          </w:tcPr>
          <w:p w14:paraId="1FE5FE60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555C70CE" w14:textId="77777777" w:rsidR="005F73A1" w:rsidRDefault="005F73A1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</w:tbl>
    <w:p w14:paraId="5C8ECD25" w14:textId="5A2B2CF1" w:rsidR="002925FD" w:rsidRPr="002925FD" w:rsidRDefault="002925FD" w:rsidP="002925FD">
      <w:pPr>
        <w:pStyle w:val="Akapitzlist"/>
        <w:rPr>
          <w:rFonts w:ascii="Arial Narrow" w:eastAsia="Times New Roman" w:hAnsi="Arial Narrow"/>
          <w:lang w:eastAsia="pl-PL"/>
        </w:rPr>
      </w:pPr>
    </w:p>
    <w:p w14:paraId="6D60F13C" w14:textId="57DC6055" w:rsidR="002925FD" w:rsidRPr="002925FD" w:rsidRDefault="002925FD" w:rsidP="002925FD">
      <w:pPr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*</w:t>
      </w:r>
      <w:r w:rsidRPr="002925FD">
        <w:rPr>
          <w:rFonts w:ascii="Arial Narrow" w:eastAsia="Times New Roman" w:hAnsi="Arial Narrow"/>
          <w:sz w:val="20"/>
          <w:lang w:eastAsia="pl-PL"/>
        </w:rPr>
        <w:t xml:space="preserve"> </w:t>
      </w:r>
      <w:r w:rsidRPr="00E24361">
        <w:rPr>
          <w:rFonts w:ascii="Arial Narrow" w:eastAsia="Times New Roman" w:hAnsi="Arial Narrow"/>
          <w:sz w:val="20"/>
          <w:lang w:eastAsia="pl-PL"/>
        </w:rPr>
        <w:t xml:space="preserve">Lista </w:t>
      </w:r>
      <w:r>
        <w:rPr>
          <w:rFonts w:ascii="Arial Narrow" w:eastAsia="Times New Roman" w:hAnsi="Arial Narrow"/>
          <w:sz w:val="20"/>
          <w:lang w:eastAsia="pl-PL"/>
        </w:rPr>
        <w:t>dotyczy wniosków</w:t>
      </w:r>
      <w:r w:rsidRPr="00E24361">
        <w:rPr>
          <w:rFonts w:ascii="Arial Narrow" w:eastAsia="Times New Roman" w:hAnsi="Arial Narrow"/>
          <w:sz w:val="20"/>
          <w:lang w:eastAsia="pl-PL"/>
        </w:rPr>
        <w:t>, które nie uzyskały minimum punktowego w wyniku oceny według lokalnych kryteriów wyboru</w:t>
      </w:r>
      <w:r>
        <w:rPr>
          <w:rFonts w:ascii="Arial Narrow" w:eastAsia="Times New Roman" w:hAnsi="Arial Narrow"/>
          <w:sz w:val="20"/>
          <w:lang w:eastAsia="pl-PL"/>
        </w:rPr>
        <w:t xml:space="preserve"> lub nie spełniły warunków oceny wstępnej</w:t>
      </w:r>
    </w:p>
    <w:p w14:paraId="3B44E194" w14:textId="3B13811C" w:rsidR="002925FD" w:rsidRPr="006F6336" w:rsidRDefault="002925FD" w:rsidP="002925FD">
      <w:pPr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** odpowiednie skreślić</w:t>
      </w:r>
    </w:p>
    <w:p w14:paraId="0578DEB6" w14:textId="4374D231" w:rsidR="00EC43A0" w:rsidRDefault="00EC43A0" w:rsidP="00EC43A0">
      <w:pPr>
        <w:rPr>
          <w:rFonts w:ascii="Arial Narrow" w:eastAsia="Times New Roman" w:hAnsi="Arial Narrow"/>
          <w:lang w:eastAsia="pl-PL"/>
        </w:rPr>
      </w:pPr>
    </w:p>
    <w:sectPr w:rsidR="00EC43A0" w:rsidSect="005B4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0ED3C" w14:textId="77777777" w:rsidR="008D3683" w:rsidRDefault="008D3683" w:rsidP="00901561">
      <w:pPr>
        <w:spacing w:after="0" w:line="240" w:lineRule="auto"/>
      </w:pPr>
      <w:r>
        <w:separator/>
      </w:r>
    </w:p>
  </w:endnote>
  <w:endnote w:type="continuationSeparator" w:id="0">
    <w:p w14:paraId="42DCE224" w14:textId="77777777" w:rsidR="008D3683" w:rsidRDefault="008D3683" w:rsidP="0090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CA6BD" w14:textId="77777777" w:rsidR="005F73A1" w:rsidRDefault="005F73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60E2B" w14:textId="013B618A" w:rsidR="000434E5" w:rsidRDefault="000434E5">
    <w:pPr>
      <w:pStyle w:val="Stopka"/>
    </w:pPr>
  </w:p>
  <w:p w14:paraId="0ECA49B6" w14:textId="77777777" w:rsidR="00EC1B5C" w:rsidRPr="007E31FC" w:rsidRDefault="00EC1B5C" w:rsidP="007E31FC">
    <w:pPr>
      <w:pStyle w:val="NormalnyWeb"/>
      <w:spacing w:before="0" w:beforeAutospacing="0" w:after="0" w:afterAutospacing="0"/>
      <w:jc w:val="center"/>
      <w:rPr>
        <w:color w:val="17365D" w:themeColor="text2" w:themeShade="B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1C89F" w14:textId="77777777" w:rsidR="005F73A1" w:rsidRDefault="005F7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93D42" w14:textId="77777777" w:rsidR="008D3683" w:rsidRDefault="008D3683" w:rsidP="00901561">
      <w:pPr>
        <w:spacing w:after="0" w:line="240" w:lineRule="auto"/>
      </w:pPr>
      <w:r>
        <w:separator/>
      </w:r>
    </w:p>
  </w:footnote>
  <w:footnote w:type="continuationSeparator" w:id="0">
    <w:p w14:paraId="51EB3E6B" w14:textId="77777777" w:rsidR="008D3683" w:rsidRDefault="008D3683" w:rsidP="0090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9D172" w14:textId="7A2F29EC" w:rsidR="005F73A1" w:rsidRDefault="005F73A1">
    <w:pPr>
      <w:pStyle w:val="Nagwek"/>
    </w:pPr>
    <w:r>
      <w:rPr>
        <w:noProof/>
      </w:rPr>
      <w:pict w14:anchorId="7263CF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4327047" o:spid="_x0000_s2050" type="#_x0000_t136" style="position:absolute;margin-left:0;margin-top:0;width:652.8pt;height:130.55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ŁE GRANTY 2018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FC30A" w14:textId="2D6BADCA" w:rsidR="00807DE8" w:rsidRDefault="005F73A1" w:rsidP="00807DE8">
    <w:pPr>
      <w:pStyle w:val="Nagwek"/>
      <w:tabs>
        <w:tab w:val="left" w:pos="2580"/>
        <w:tab w:val="left" w:pos="2985"/>
      </w:tabs>
      <w:spacing w:after="120" w:line="276" w:lineRule="auto"/>
      <w:ind w:left="2832"/>
      <w:rPr>
        <w:color w:val="4F81BD"/>
      </w:rPr>
    </w:pPr>
    <w:r>
      <w:rPr>
        <w:noProof/>
      </w:rPr>
      <w:pict w14:anchorId="251B8F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4327048" o:spid="_x0000_s2051" type="#_x0000_t136" style="position:absolute;left:0;text-align:left;margin-left:0;margin-top:0;width:652.8pt;height:130.55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ŁE GRANTY 2018"/>
        </v:shape>
      </w:pict>
    </w:r>
    <w:r w:rsidR="002940FC">
      <w:rPr>
        <w:rFonts w:ascii="Verdana" w:hAnsi="Verdana"/>
        <w:noProof/>
        <w:color w:val="444444"/>
        <w:sz w:val="15"/>
        <w:szCs w:val="15"/>
        <w:lang w:eastAsia="pl-PL"/>
      </w:rPr>
      <w:drawing>
        <wp:anchor distT="0" distB="0" distL="114300" distR="114300" simplePos="0" relativeHeight="251658240" behindDoc="1" locked="0" layoutInCell="1" allowOverlap="1" wp14:anchorId="2F42DCC9" wp14:editId="331CC59D">
          <wp:simplePos x="0" y="0"/>
          <wp:positionH relativeFrom="column">
            <wp:posOffset>8555875</wp:posOffset>
          </wp:positionH>
          <wp:positionV relativeFrom="paragraph">
            <wp:posOffset>-179004</wp:posOffset>
          </wp:positionV>
          <wp:extent cx="629285" cy="617220"/>
          <wp:effectExtent l="0" t="0" r="0" b="0"/>
          <wp:wrapNone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0FC">
      <w:rPr>
        <w:noProof/>
        <w:color w:val="4F81BD"/>
        <w:lang w:eastAsia="pl-PL"/>
      </w:rPr>
      <w:drawing>
        <wp:anchor distT="0" distB="0" distL="114300" distR="114300" simplePos="0" relativeHeight="251650048" behindDoc="1" locked="0" layoutInCell="1" allowOverlap="1" wp14:anchorId="71D5F385" wp14:editId="37EC2D34">
          <wp:simplePos x="0" y="0"/>
          <wp:positionH relativeFrom="column">
            <wp:posOffset>3929669</wp:posOffset>
          </wp:positionH>
          <wp:positionV relativeFrom="paragraph">
            <wp:posOffset>-152400</wp:posOffset>
          </wp:positionV>
          <wp:extent cx="1638935" cy="558165"/>
          <wp:effectExtent l="0" t="0" r="0" b="0"/>
          <wp:wrapNone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0FC"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7A8EEF57" wp14:editId="5880D96F">
          <wp:simplePos x="0" y="0"/>
          <wp:positionH relativeFrom="column">
            <wp:posOffset>248425</wp:posOffset>
          </wp:positionH>
          <wp:positionV relativeFrom="paragraph">
            <wp:posOffset>-361315</wp:posOffset>
          </wp:positionV>
          <wp:extent cx="1211580" cy="912495"/>
          <wp:effectExtent l="0" t="0" r="7620" b="1905"/>
          <wp:wrapNone/>
          <wp:docPr id="4" name="Obraz 4" descr="F:\LOGOTYPY\UE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TYPY\UE[1]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0FC">
      <w:rPr>
        <w:rFonts w:ascii="Verdana" w:hAnsi="Verdana"/>
        <w:noProof/>
        <w:color w:val="444444"/>
        <w:sz w:val="15"/>
        <w:szCs w:val="15"/>
        <w:lang w:eastAsia="pl-PL"/>
      </w:rPr>
      <w:drawing>
        <wp:anchor distT="0" distB="0" distL="114300" distR="114300" simplePos="0" relativeHeight="251664384" behindDoc="1" locked="0" layoutInCell="1" allowOverlap="1" wp14:anchorId="622268D7" wp14:editId="5D1CE110">
          <wp:simplePos x="0" y="0"/>
          <wp:positionH relativeFrom="column">
            <wp:posOffset>12587101</wp:posOffset>
          </wp:positionH>
          <wp:positionV relativeFrom="paragraph">
            <wp:posOffset>-249489</wp:posOffset>
          </wp:positionV>
          <wp:extent cx="989330" cy="647700"/>
          <wp:effectExtent l="0" t="0" r="1270" b="0"/>
          <wp:wrapNone/>
          <wp:docPr id="24" name="Obraz 24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DE8">
      <w:rPr>
        <w:noProof/>
        <w:color w:val="4F81BD"/>
        <w:lang w:eastAsia="pl-PL"/>
      </w:rPr>
      <w:t xml:space="preserve">    </w:t>
    </w:r>
    <w:r w:rsidR="00807DE8">
      <w:t xml:space="preserve">  </w:t>
    </w:r>
    <w:r w:rsidR="00807DE8">
      <w:tab/>
      <w:t xml:space="preserve">         </w:t>
    </w:r>
    <w:r w:rsidR="00807DE8">
      <w:rPr>
        <w:rFonts w:ascii="Verdana" w:hAnsi="Verdana"/>
        <w:noProof/>
        <w:color w:val="444444"/>
        <w:sz w:val="15"/>
        <w:szCs w:val="15"/>
      </w:rPr>
      <w:t xml:space="preserve">    </w:t>
    </w:r>
    <w:r w:rsidR="00807DE8"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</w:p>
  <w:p w14:paraId="421A1007" w14:textId="77777777" w:rsidR="00807DE8" w:rsidRDefault="00807DE8">
    <w:pPr>
      <w:pStyle w:val="Nagwek"/>
    </w:pPr>
  </w:p>
  <w:p w14:paraId="7CE5BBA0" w14:textId="77777777" w:rsidR="00EC1B5C" w:rsidRDefault="00EC1B5C" w:rsidP="0086120B">
    <w:pPr>
      <w:pStyle w:val="Nagwek"/>
      <w:tabs>
        <w:tab w:val="left" w:pos="921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20CBE" w14:textId="32C40899" w:rsidR="005F73A1" w:rsidRDefault="005F73A1">
    <w:pPr>
      <w:pStyle w:val="Nagwek"/>
    </w:pPr>
    <w:r>
      <w:rPr>
        <w:noProof/>
      </w:rPr>
      <w:pict w14:anchorId="3984B2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4327046" o:spid="_x0000_s2049" type="#_x0000_t136" style="position:absolute;margin-left:0;margin-top:0;width:652.8pt;height:130.5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ŁE GRANTY 2018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3092"/>
    <w:multiLevelType w:val="hybridMultilevel"/>
    <w:tmpl w:val="7B3C2A1C"/>
    <w:lvl w:ilvl="0" w:tplc="09764E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741F3"/>
    <w:multiLevelType w:val="hybridMultilevel"/>
    <w:tmpl w:val="3662A680"/>
    <w:lvl w:ilvl="0" w:tplc="7C2ACD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94A8E"/>
    <w:multiLevelType w:val="hybridMultilevel"/>
    <w:tmpl w:val="AFFA9CF0"/>
    <w:lvl w:ilvl="0" w:tplc="5CCA2E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E44EC"/>
    <w:multiLevelType w:val="hybridMultilevel"/>
    <w:tmpl w:val="B57CD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6C0"/>
    <w:rsid w:val="00001B73"/>
    <w:rsid w:val="000319B0"/>
    <w:rsid w:val="000434E5"/>
    <w:rsid w:val="000B05A4"/>
    <w:rsid w:val="00100585"/>
    <w:rsid w:val="00143046"/>
    <w:rsid w:val="001675B7"/>
    <w:rsid w:val="001B12B2"/>
    <w:rsid w:val="00246F96"/>
    <w:rsid w:val="00261512"/>
    <w:rsid w:val="00276A99"/>
    <w:rsid w:val="0028602D"/>
    <w:rsid w:val="002925FD"/>
    <w:rsid w:val="002940FC"/>
    <w:rsid w:val="002C04CD"/>
    <w:rsid w:val="003368DB"/>
    <w:rsid w:val="00342E27"/>
    <w:rsid w:val="00363E9D"/>
    <w:rsid w:val="00394EF5"/>
    <w:rsid w:val="003A6C93"/>
    <w:rsid w:val="003F5129"/>
    <w:rsid w:val="004266C0"/>
    <w:rsid w:val="00436F6B"/>
    <w:rsid w:val="0044198C"/>
    <w:rsid w:val="00496378"/>
    <w:rsid w:val="004B4CAA"/>
    <w:rsid w:val="004E4358"/>
    <w:rsid w:val="00591E99"/>
    <w:rsid w:val="005B4D69"/>
    <w:rsid w:val="005E013F"/>
    <w:rsid w:val="005F73A1"/>
    <w:rsid w:val="00671D75"/>
    <w:rsid w:val="0067664F"/>
    <w:rsid w:val="006B1356"/>
    <w:rsid w:val="006B37A3"/>
    <w:rsid w:val="006E2B6B"/>
    <w:rsid w:val="006F6336"/>
    <w:rsid w:val="00736E52"/>
    <w:rsid w:val="00740855"/>
    <w:rsid w:val="007D1593"/>
    <w:rsid w:val="007E31FC"/>
    <w:rsid w:val="007F46FA"/>
    <w:rsid w:val="00807DE8"/>
    <w:rsid w:val="00811109"/>
    <w:rsid w:val="00814AF8"/>
    <w:rsid w:val="0086120B"/>
    <w:rsid w:val="00870BEE"/>
    <w:rsid w:val="0088503F"/>
    <w:rsid w:val="00894169"/>
    <w:rsid w:val="008C1886"/>
    <w:rsid w:val="008D3683"/>
    <w:rsid w:val="008F629F"/>
    <w:rsid w:val="00901561"/>
    <w:rsid w:val="00912E7A"/>
    <w:rsid w:val="00943986"/>
    <w:rsid w:val="00977EA9"/>
    <w:rsid w:val="00A03238"/>
    <w:rsid w:val="00A30FC1"/>
    <w:rsid w:val="00A35F9A"/>
    <w:rsid w:val="00A46F1F"/>
    <w:rsid w:val="00B21EC5"/>
    <w:rsid w:val="00B224C5"/>
    <w:rsid w:val="00B51939"/>
    <w:rsid w:val="00C47D5D"/>
    <w:rsid w:val="00C6196E"/>
    <w:rsid w:val="00CA2A80"/>
    <w:rsid w:val="00CB0A87"/>
    <w:rsid w:val="00CC622C"/>
    <w:rsid w:val="00CD4571"/>
    <w:rsid w:val="00D02B27"/>
    <w:rsid w:val="00D06B6F"/>
    <w:rsid w:val="00D34EAF"/>
    <w:rsid w:val="00D3604F"/>
    <w:rsid w:val="00D441EE"/>
    <w:rsid w:val="00DE1C9F"/>
    <w:rsid w:val="00DF141A"/>
    <w:rsid w:val="00E32C7A"/>
    <w:rsid w:val="00EB5901"/>
    <w:rsid w:val="00EC1B5C"/>
    <w:rsid w:val="00EC43A0"/>
    <w:rsid w:val="00F0597D"/>
    <w:rsid w:val="00F130BF"/>
    <w:rsid w:val="00F42F33"/>
    <w:rsid w:val="00F45DAF"/>
    <w:rsid w:val="00F56B41"/>
    <w:rsid w:val="00FA0180"/>
    <w:rsid w:val="00FB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11678A"/>
  <w15:docId w15:val="{9A23B670-8BE1-427C-875A-72D3FD4A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590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561"/>
  </w:style>
  <w:style w:type="paragraph" w:styleId="Stopka">
    <w:name w:val="footer"/>
    <w:basedOn w:val="Normalny"/>
    <w:link w:val="Stopka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561"/>
  </w:style>
  <w:style w:type="character" w:styleId="Hipercze">
    <w:name w:val="Hyperlink"/>
    <w:basedOn w:val="Domylnaczcionkaakapitu"/>
    <w:uiPriority w:val="99"/>
    <w:unhideWhenUsed/>
    <w:rsid w:val="009015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6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E1C9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9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9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9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E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31F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B5901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EB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604F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0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0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A7B6-6751-4C40-9F27-CB874092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Natalia.Szczepanska</dc:creator>
  <cp:lastModifiedBy>KST-LGD</cp:lastModifiedBy>
  <cp:revision>5</cp:revision>
  <cp:lastPrinted>2017-12-19T09:10:00Z</cp:lastPrinted>
  <dcterms:created xsi:type="dcterms:W3CDTF">2018-03-13T14:25:00Z</dcterms:created>
  <dcterms:modified xsi:type="dcterms:W3CDTF">2018-05-02T13:01:00Z</dcterms:modified>
</cp:coreProperties>
</file>