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853765" w14:textId="77777777" w:rsidR="00F039E2" w:rsidRDefault="00F039E2">
      <w:pPr>
        <w:pStyle w:val="Nagwek1"/>
        <w:pPrChange w:id="0" w:author="Natalia Szczepańska - Zych" w:date="2017-11-07T15:14:00Z">
          <w:pPr>
            <w:pStyle w:val="Bezodstpw"/>
          </w:pPr>
        </w:pPrChange>
      </w:pPr>
    </w:p>
    <w:p w14:paraId="7E938090" w14:textId="2B2D8F2D" w:rsidR="00ED02F1" w:rsidRPr="00A766C5" w:rsidRDefault="00ED02F1" w:rsidP="00ED02F1">
      <w:pPr>
        <w:spacing w:after="0" w:line="276" w:lineRule="auto"/>
        <w:jc w:val="center"/>
        <w:rPr>
          <w:rFonts w:ascii="Arial" w:hAnsi="Arial" w:cs="Arial"/>
          <w:b/>
          <w:sz w:val="24"/>
          <w:szCs w:val="24"/>
        </w:rPr>
      </w:pPr>
      <w:r w:rsidRPr="00A766C5">
        <w:rPr>
          <w:rFonts w:ascii="Arial" w:hAnsi="Arial" w:cs="Arial"/>
          <w:b/>
          <w:sz w:val="24"/>
          <w:szCs w:val="24"/>
        </w:rPr>
        <w:t xml:space="preserve">PROCEDURA WYBORU I </w:t>
      </w:r>
      <w:r w:rsidR="009737BA">
        <w:rPr>
          <w:rFonts w:ascii="Arial" w:hAnsi="Arial" w:cs="Arial"/>
          <w:b/>
          <w:sz w:val="24"/>
          <w:szCs w:val="24"/>
        </w:rPr>
        <w:t xml:space="preserve"> </w:t>
      </w:r>
      <w:r w:rsidRPr="00A766C5">
        <w:rPr>
          <w:rFonts w:ascii="Arial" w:hAnsi="Arial" w:cs="Arial"/>
          <w:b/>
          <w:sz w:val="24"/>
          <w:szCs w:val="24"/>
        </w:rPr>
        <w:t>OCENY</w:t>
      </w:r>
      <w:r w:rsidR="00F039E2">
        <w:rPr>
          <w:rFonts w:ascii="Arial" w:hAnsi="Arial" w:cs="Arial"/>
          <w:b/>
          <w:sz w:val="24"/>
          <w:szCs w:val="24"/>
        </w:rPr>
        <w:t xml:space="preserve"> OPERACJI W R</w:t>
      </w:r>
      <w:r w:rsidR="0055020A">
        <w:rPr>
          <w:rFonts w:ascii="Arial" w:hAnsi="Arial" w:cs="Arial"/>
          <w:b/>
          <w:sz w:val="24"/>
          <w:szCs w:val="24"/>
        </w:rPr>
        <w:t>A</w:t>
      </w:r>
      <w:r w:rsidR="00F039E2">
        <w:rPr>
          <w:rFonts w:ascii="Arial" w:hAnsi="Arial" w:cs="Arial"/>
          <w:b/>
          <w:sz w:val="24"/>
          <w:szCs w:val="24"/>
        </w:rPr>
        <w:t xml:space="preserve">MACH LSR </w:t>
      </w:r>
    </w:p>
    <w:p w14:paraId="7BB811F7" w14:textId="77777777" w:rsidR="00ED02F1" w:rsidRPr="00A766C5" w:rsidRDefault="00ED02F1" w:rsidP="00ED02F1">
      <w:pPr>
        <w:spacing w:after="0" w:line="276" w:lineRule="auto"/>
        <w:jc w:val="both"/>
        <w:rPr>
          <w:rFonts w:ascii="Arial" w:hAnsi="Arial" w:cs="Arial"/>
          <w:sz w:val="24"/>
          <w:szCs w:val="24"/>
        </w:rPr>
      </w:pPr>
    </w:p>
    <w:p w14:paraId="5F962218" w14:textId="77777777" w:rsidR="00ED02F1" w:rsidRPr="00A766C5" w:rsidRDefault="00ED02F1" w:rsidP="00ED02F1">
      <w:pPr>
        <w:spacing w:after="0" w:line="276" w:lineRule="auto"/>
        <w:jc w:val="both"/>
        <w:rPr>
          <w:rFonts w:ascii="Arial" w:hAnsi="Arial" w:cs="Arial"/>
          <w:sz w:val="24"/>
          <w:szCs w:val="24"/>
        </w:rPr>
      </w:pPr>
    </w:p>
    <w:p w14:paraId="1DA6EC2E" w14:textId="77777777" w:rsidR="00ED02F1" w:rsidRPr="00A766C5" w:rsidRDefault="00ED02F1" w:rsidP="00B6605B">
      <w:pPr>
        <w:spacing w:after="0" w:line="276" w:lineRule="auto"/>
        <w:jc w:val="both"/>
        <w:rPr>
          <w:rFonts w:ascii="Arial" w:hAnsi="Arial" w:cs="Arial"/>
          <w:sz w:val="24"/>
          <w:szCs w:val="24"/>
        </w:rPr>
      </w:pPr>
      <w:r w:rsidRPr="00A766C5">
        <w:rPr>
          <w:rFonts w:ascii="Arial" w:hAnsi="Arial" w:cs="Arial"/>
          <w:sz w:val="24"/>
          <w:szCs w:val="24"/>
        </w:rPr>
        <w:t>Użyte w procedurze skróty oznaczają:</w:t>
      </w:r>
    </w:p>
    <w:p w14:paraId="27BF650C" w14:textId="77777777" w:rsidR="00ED02F1" w:rsidRPr="00A766C5" w:rsidRDefault="00ED02F1" w:rsidP="00B6605B">
      <w:pPr>
        <w:spacing w:after="0" w:line="276" w:lineRule="auto"/>
        <w:jc w:val="both"/>
        <w:rPr>
          <w:rFonts w:ascii="Arial" w:hAnsi="Arial" w:cs="Arial"/>
          <w:sz w:val="24"/>
          <w:szCs w:val="24"/>
        </w:rPr>
      </w:pPr>
    </w:p>
    <w:p w14:paraId="74944A02" w14:textId="4480A912" w:rsidR="00ED02F1" w:rsidRPr="00A766C5" w:rsidRDefault="00ED02F1" w:rsidP="00B6605B">
      <w:pPr>
        <w:spacing w:after="0" w:line="276" w:lineRule="auto"/>
        <w:jc w:val="both"/>
        <w:rPr>
          <w:rFonts w:ascii="Arial" w:hAnsi="Arial" w:cs="Arial"/>
          <w:sz w:val="24"/>
          <w:szCs w:val="24"/>
        </w:rPr>
      </w:pPr>
      <w:r w:rsidRPr="00A766C5">
        <w:rPr>
          <w:rFonts w:ascii="Arial" w:hAnsi="Arial" w:cs="Arial"/>
          <w:sz w:val="24"/>
          <w:szCs w:val="24"/>
        </w:rPr>
        <w:t xml:space="preserve">1. LGD </w:t>
      </w:r>
      <w:r w:rsidR="004E624C" w:rsidRPr="00A766C5">
        <w:rPr>
          <w:rFonts w:ascii="Arial" w:hAnsi="Arial" w:cs="Arial"/>
          <w:sz w:val="24"/>
          <w:szCs w:val="24"/>
        </w:rPr>
        <w:t>– Stowarzyszenie Kraina Szlaków Turystycznych – Lokalna Grupa Działania</w:t>
      </w:r>
      <w:r w:rsidRPr="00A766C5">
        <w:rPr>
          <w:rFonts w:ascii="Arial" w:hAnsi="Arial" w:cs="Arial"/>
          <w:sz w:val="24"/>
          <w:szCs w:val="24"/>
        </w:rPr>
        <w:t>;</w:t>
      </w:r>
    </w:p>
    <w:p w14:paraId="77E827F5" w14:textId="77777777" w:rsidR="00ED02F1" w:rsidRPr="00A766C5" w:rsidRDefault="00ED02F1" w:rsidP="00B6605B">
      <w:pPr>
        <w:spacing w:after="0" w:line="276" w:lineRule="auto"/>
        <w:jc w:val="both"/>
        <w:rPr>
          <w:rFonts w:ascii="Arial" w:hAnsi="Arial" w:cs="Arial"/>
          <w:sz w:val="24"/>
          <w:szCs w:val="24"/>
        </w:rPr>
      </w:pPr>
    </w:p>
    <w:p w14:paraId="2051DE50" w14:textId="77777777" w:rsidR="001D237D" w:rsidRPr="00A766C5" w:rsidRDefault="00ED02F1" w:rsidP="00B6605B">
      <w:pPr>
        <w:spacing w:after="0" w:line="276" w:lineRule="auto"/>
        <w:jc w:val="both"/>
        <w:rPr>
          <w:rFonts w:ascii="Arial" w:hAnsi="Arial" w:cs="Arial"/>
          <w:sz w:val="24"/>
          <w:szCs w:val="24"/>
        </w:rPr>
      </w:pPr>
      <w:r w:rsidRPr="00A766C5">
        <w:rPr>
          <w:rFonts w:ascii="Arial" w:hAnsi="Arial" w:cs="Arial"/>
          <w:sz w:val="24"/>
          <w:szCs w:val="24"/>
        </w:rPr>
        <w:t xml:space="preserve">2. Rada – Rada </w:t>
      </w:r>
      <w:r w:rsidR="004E624C" w:rsidRPr="00A766C5">
        <w:rPr>
          <w:rFonts w:ascii="Arial" w:hAnsi="Arial" w:cs="Arial"/>
          <w:sz w:val="24"/>
          <w:szCs w:val="24"/>
        </w:rPr>
        <w:t>Decyzyjna</w:t>
      </w:r>
      <w:r w:rsidRPr="00A766C5">
        <w:rPr>
          <w:rFonts w:ascii="Arial" w:hAnsi="Arial" w:cs="Arial"/>
          <w:sz w:val="24"/>
          <w:szCs w:val="24"/>
        </w:rPr>
        <w:t>;</w:t>
      </w:r>
    </w:p>
    <w:p w14:paraId="7FCA63B9" w14:textId="77777777" w:rsidR="00ED02F1" w:rsidRPr="00A766C5" w:rsidRDefault="00ED02F1" w:rsidP="00B6605B">
      <w:pPr>
        <w:spacing w:after="0" w:line="276" w:lineRule="auto"/>
        <w:jc w:val="both"/>
        <w:rPr>
          <w:rFonts w:ascii="Arial" w:hAnsi="Arial" w:cs="Arial"/>
          <w:sz w:val="24"/>
          <w:szCs w:val="24"/>
        </w:rPr>
      </w:pPr>
    </w:p>
    <w:p w14:paraId="1260A70C" w14:textId="75C72960" w:rsidR="00ED02F1" w:rsidRPr="00A766C5" w:rsidRDefault="003B6381" w:rsidP="00B6605B">
      <w:pPr>
        <w:spacing w:after="0" w:line="276" w:lineRule="auto"/>
        <w:jc w:val="both"/>
        <w:rPr>
          <w:rFonts w:ascii="Arial" w:hAnsi="Arial" w:cs="Arial"/>
          <w:sz w:val="24"/>
          <w:szCs w:val="24"/>
        </w:rPr>
      </w:pPr>
      <w:r w:rsidRPr="00A766C5">
        <w:rPr>
          <w:rFonts w:ascii="Arial" w:hAnsi="Arial" w:cs="Arial"/>
          <w:sz w:val="24"/>
          <w:szCs w:val="24"/>
        </w:rPr>
        <w:t xml:space="preserve">3. </w:t>
      </w:r>
      <w:r w:rsidR="00ED02F1" w:rsidRPr="00A766C5">
        <w:rPr>
          <w:rFonts w:ascii="Arial" w:hAnsi="Arial" w:cs="Arial"/>
          <w:sz w:val="24"/>
          <w:szCs w:val="24"/>
        </w:rPr>
        <w:t>LSR – Strategia Rozwoju Lokalnego Kiero</w:t>
      </w:r>
      <w:r w:rsidR="004E624C" w:rsidRPr="00A766C5">
        <w:rPr>
          <w:rFonts w:ascii="Arial" w:hAnsi="Arial" w:cs="Arial"/>
          <w:sz w:val="24"/>
          <w:szCs w:val="24"/>
        </w:rPr>
        <w:t>wanego przez Społeczność Stowarzyszenia Kraina Szlaków Turystycznych – Lokalna Grupa Działania</w:t>
      </w:r>
      <w:r w:rsidR="00ED02F1" w:rsidRPr="00A766C5">
        <w:rPr>
          <w:rFonts w:ascii="Arial" w:hAnsi="Arial" w:cs="Arial"/>
          <w:sz w:val="24"/>
          <w:szCs w:val="24"/>
        </w:rPr>
        <w:t>;</w:t>
      </w:r>
    </w:p>
    <w:p w14:paraId="20F52E22" w14:textId="77777777" w:rsidR="00ED02F1" w:rsidRPr="00A766C5" w:rsidRDefault="00ED02F1" w:rsidP="00B6605B">
      <w:pPr>
        <w:spacing w:after="0" w:line="276" w:lineRule="auto"/>
        <w:jc w:val="both"/>
        <w:rPr>
          <w:rFonts w:ascii="Arial" w:hAnsi="Arial" w:cs="Arial"/>
          <w:sz w:val="24"/>
          <w:szCs w:val="24"/>
        </w:rPr>
      </w:pPr>
    </w:p>
    <w:p w14:paraId="78F79FB8" w14:textId="7CE86A2C" w:rsidR="00ED02F1" w:rsidRPr="00A766C5" w:rsidRDefault="00A13D97" w:rsidP="00B6605B">
      <w:pPr>
        <w:spacing w:after="0" w:line="276" w:lineRule="auto"/>
        <w:jc w:val="both"/>
        <w:rPr>
          <w:rFonts w:ascii="Arial" w:hAnsi="Arial" w:cs="Arial"/>
          <w:sz w:val="24"/>
          <w:szCs w:val="24"/>
        </w:rPr>
      </w:pPr>
      <w:r w:rsidRPr="00A766C5">
        <w:rPr>
          <w:rFonts w:ascii="Arial" w:hAnsi="Arial" w:cs="Arial"/>
          <w:sz w:val="24"/>
          <w:szCs w:val="24"/>
        </w:rPr>
        <w:t>4</w:t>
      </w:r>
      <w:r w:rsidR="00ED02F1" w:rsidRPr="00A766C5">
        <w:rPr>
          <w:rFonts w:ascii="Arial" w:hAnsi="Arial" w:cs="Arial"/>
          <w:sz w:val="24"/>
          <w:szCs w:val="24"/>
        </w:rPr>
        <w:t>. PROW – Program Rozwoju Obszarów Wiejskich</w:t>
      </w:r>
      <w:del w:id="1" w:author="KST-LGD" w:date="2017-11-10T09:59:00Z">
        <w:r w:rsidR="00ED02F1" w:rsidRPr="00A766C5" w:rsidDel="00E0256C">
          <w:rPr>
            <w:rFonts w:ascii="Arial" w:hAnsi="Arial" w:cs="Arial"/>
            <w:sz w:val="24"/>
            <w:szCs w:val="24"/>
          </w:rPr>
          <w:delText xml:space="preserve"> na lata 2014-2020</w:delText>
        </w:r>
      </w:del>
      <w:r w:rsidR="00ED02F1" w:rsidRPr="00A766C5">
        <w:rPr>
          <w:rFonts w:ascii="Arial" w:hAnsi="Arial" w:cs="Arial"/>
          <w:sz w:val="24"/>
          <w:szCs w:val="24"/>
        </w:rPr>
        <w:t>;</w:t>
      </w:r>
    </w:p>
    <w:p w14:paraId="4EB76016" w14:textId="77777777" w:rsidR="00ED02F1" w:rsidRPr="00A766C5" w:rsidRDefault="00ED02F1" w:rsidP="00B6605B">
      <w:pPr>
        <w:spacing w:after="0" w:line="276" w:lineRule="auto"/>
        <w:jc w:val="both"/>
        <w:rPr>
          <w:rFonts w:ascii="Arial" w:hAnsi="Arial" w:cs="Arial"/>
          <w:sz w:val="24"/>
          <w:szCs w:val="24"/>
        </w:rPr>
      </w:pPr>
    </w:p>
    <w:p w14:paraId="6BEE0AC6" w14:textId="0080702B" w:rsidR="004E624C" w:rsidRPr="00A766C5" w:rsidRDefault="00A13D97" w:rsidP="00B6605B">
      <w:pPr>
        <w:spacing w:after="0" w:line="276" w:lineRule="auto"/>
        <w:jc w:val="both"/>
        <w:rPr>
          <w:rFonts w:ascii="Arial" w:hAnsi="Arial" w:cs="Arial"/>
          <w:sz w:val="24"/>
          <w:szCs w:val="24"/>
        </w:rPr>
      </w:pPr>
      <w:r w:rsidRPr="00A766C5">
        <w:rPr>
          <w:rFonts w:ascii="Arial" w:hAnsi="Arial" w:cs="Arial"/>
          <w:sz w:val="24"/>
          <w:szCs w:val="24"/>
        </w:rPr>
        <w:t>5</w:t>
      </w:r>
      <w:r w:rsidR="00ED02F1" w:rsidRPr="00A766C5">
        <w:rPr>
          <w:rFonts w:ascii="Arial" w:hAnsi="Arial" w:cs="Arial"/>
          <w:sz w:val="24"/>
          <w:szCs w:val="24"/>
        </w:rPr>
        <w:t xml:space="preserve">. </w:t>
      </w:r>
      <w:r w:rsidR="004E624C" w:rsidRPr="00A766C5">
        <w:rPr>
          <w:rFonts w:ascii="Arial" w:hAnsi="Arial" w:cs="Arial"/>
          <w:sz w:val="24"/>
          <w:szCs w:val="24"/>
        </w:rPr>
        <w:t xml:space="preserve">Rozporządzenie </w:t>
      </w:r>
      <w:r w:rsidR="0055020A">
        <w:rPr>
          <w:rFonts w:ascii="Arial" w:hAnsi="Arial" w:cs="Arial"/>
          <w:sz w:val="24"/>
          <w:szCs w:val="24"/>
        </w:rPr>
        <w:t>LSR – rozporządzenie M</w:t>
      </w:r>
      <w:r w:rsidR="004E624C" w:rsidRPr="00A766C5">
        <w:rPr>
          <w:rFonts w:ascii="Arial" w:hAnsi="Arial" w:cs="Arial"/>
          <w:sz w:val="24"/>
          <w:szCs w:val="24"/>
        </w:rPr>
        <w:t>inis</w:t>
      </w:r>
      <w:r w:rsidR="0055020A">
        <w:rPr>
          <w:rFonts w:ascii="Arial" w:hAnsi="Arial" w:cs="Arial"/>
          <w:sz w:val="24"/>
          <w:szCs w:val="24"/>
        </w:rPr>
        <w:t>tra Rolnictwa i Rozwoju W</w:t>
      </w:r>
      <w:r w:rsidR="004E624C" w:rsidRPr="00A766C5">
        <w:rPr>
          <w:rFonts w:ascii="Arial" w:hAnsi="Arial" w:cs="Arial"/>
          <w:sz w:val="24"/>
          <w:szCs w:val="24"/>
        </w:rPr>
        <w:t xml:space="preserve">si </w:t>
      </w:r>
      <w:r w:rsidRPr="00A766C5">
        <w:rPr>
          <w:rFonts w:ascii="Arial" w:hAnsi="Arial" w:cs="Arial"/>
          <w:sz w:val="24"/>
          <w:szCs w:val="24"/>
        </w:rPr>
        <w:t xml:space="preserve">z dnia 24.09.2015 r. </w:t>
      </w:r>
      <w:r w:rsidR="004E624C" w:rsidRPr="00A766C5">
        <w:rPr>
          <w:rFonts w:ascii="Arial" w:hAnsi="Arial" w:cs="Arial"/>
          <w:sz w:val="24"/>
          <w:szCs w:val="24"/>
        </w:rPr>
        <w:t xml:space="preserve"> w sprawie szczegółowych warunków i trybu przyznawania pomocy finansowej w ramach poddziałania „Wsparcie na wdrażanie operacji w ramach strategii rozwoju lokalnego kierowanego przez społeczność” objętego Programem Rozwoju Obszarów Wiejskich na lata 2014 -2020 (Dz. U. poz. 1570 z </w:t>
      </w:r>
      <w:proofErr w:type="spellStart"/>
      <w:r w:rsidR="004E624C" w:rsidRPr="00A766C5">
        <w:rPr>
          <w:rFonts w:ascii="Arial" w:hAnsi="Arial" w:cs="Arial"/>
          <w:sz w:val="24"/>
          <w:szCs w:val="24"/>
        </w:rPr>
        <w:t>późn</w:t>
      </w:r>
      <w:proofErr w:type="spellEnd"/>
      <w:r w:rsidR="004E624C" w:rsidRPr="00A766C5">
        <w:rPr>
          <w:rFonts w:ascii="Arial" w:hAnsi="Arial" w:cs="Arial"/>
          <w:sz w:val="24"/>
          <w:szCs w:val="24"/>
        </w:rPr>
        <w:t>. zm.);</w:t>
      </w:r>
    </w:p>
    <w:p w14:paraId="26204584" w14:textId="77777777" w:rsidR="00ED02F1" w:rsidRPr="00A766C5" w:rsidRDefault="00ED02F1" w:rsidP="00B6605B">
      <w:pPr>
        <w:spacing w:after="0" w:line="276" w:lineRule="auto"/>
        <w:jc w:val="both"/>
        <w:rPr>
          <w:rFonts w:ascii="Arial" w:hAnsi="Arial" w:cs="Arial"/>
          <w:sz w:val="24"/>
          <w:szCs w:val="24"/>
        </w:rPr>
      </w:pPr>
    </w:p>
    <w:p w14:paraId="3F17AEE5" w14:textId="41351587" w:rsidR="00ED02F1" w:rsidRPr="00A766C5" w:rsidRDefault="00A13D97" w:rsidP="00ED02F1">
      <w:pPr>
        <w:spacing w:after="0" w:line="276" w:lineRule="auto"/>
        <w:jc w:val="both"/>
        <w:rPr>
          <w:rFonts w:ascii="Arial" w:hAnsi="Arial" w:cs="Arial"/>
          <w:sz w:val="24"/>
          <w:szCs w:val="24"/>
        </w:rPr>
      </w:pPr>
      <w:r w:rsidRPr="00A766C5">
        <w:rPr>
          <w:rFonts w:ascii="Arial" w:hAnsi="Arial" w:cs="Arial"/>
          <w:sz w:val="24"/>
          <w:szCs w:val="24"/>
        </w:rPr>
        <w:t>6</w:t>
      </w:r>
      <w:r w:rsidR="00ED02F1" w:rsidRPr="00A766C5">
        <w:rPr>
          <w:rFonts w:ascii="Arial" w:hAnsi="Arial" w:cs="Arial"/>
          <w:sz w:val="24"/>
          <w:szCs w:val="24"/>
        </w:rPr>
        <w:t xml:space="preserve">. </w:t>
      </w:r>
      <w:r w:rsidR="00D8487F" w:rsidRPr="00A766C5">
        <w:rPr>
          <w:rFonts w:ascii="Arial" w:hAnsi="Arial" w:cs="Arial"/>
          <w:sz w:val="24"/>
          <w:szCs w:val="24"/>
        </w:rPr>
        <w:t>Rozporządzenie nr 1303</w:t>
      </w:r>
      <w:r w:rsidR="00ED02F1" w:rsidRPr="00A766C5">
        <w:rPr>
          <w:rFonts w:ascii="Arial" w:hAnsi="Arial" w:cs="Arial"/>
          <w:sz w:val="24"/>
          <w:szCs w:val="24"/>
        </w:rPr>
        <w:t xml:space="preserve">/2013 - rozporządzenie Parlamentu Europejskiego i Rady (UE) nr 1303/2013 </w:t>
      </w:r>
      <w:r w:rsidR="004E624C" w:rsidRPr="00A766C5">
        <w:rPr>
          <w:rFonts w:ascii="Arial" w:hAnsi="Arial" w:cs="Arial"/>
          <w:sz w:val="24"/>
          <w:szCs w:val="24"/>
        </w:rPr>
        <w:t xml:space="preserve">z dnia 17 grudnia 2013 r. </w:t>
      </w:r>
      <w:r w:rsidR="00ED02F1" w:rsidRPr="00A766C5">
        <w:rPr>
          <w:rFonts w:ascii="Arial" w:hAnsi="Arial" w:cs="Arial"/>
          <w:sz w:val="24"/>
          <w:szCs w:val="24"/>
        </w:rPr>
        <w:t xml:space="preserve">ustanawiające wspólne przepisy dotyczące Europejskiego Funduszu Społecznego, Funduszu Spójności, Europejskiego Funduszu Rolnego na rzecz Rozwoju Obszarów Wiejskich oraz Europejskiego Funduszu Morskiego i Rybackiego oraz ustanawiające przepisy ogólne dotyczące Europejskiego Funduszu Rozwoju Regionalnego, Funduszu Społecznego, Funduszu Spójności i Europejskiego Funduszu Morskiego </w:t>
      </w:r>
      <w:r w:rsidR="00B916A3" w:rsidRPr="00A766C5">
        <w:rPr>
          <w:rFonts w:ascii="Arial" w:hAnsi="Arial" w:cs="Arial"/>
          <w:sz w:val="24"/>
          <w:szCs w:val="24"/>
        </w:rPr>
        <w:br/>
      </w:r>
      <w:r w:rsidR="00ED02F1" w:rsidRPr="00A766C5">
        <w:rPr>
          <w:rFonts w:ascii="Arial" w:hAnsi="Arial" w:cs="Arial"/>
          <w:sz w:val="24"/>
          <w:szCs w:val="24"/>
        </w:rPr>
        <w:t xml:space="preserve">i Rybackiego (Dz. Urz. UE L 347 z 20.12.2013 r., z </w:t>
      </w:r>
      <w:proofErr w:type="spellStart"/>
      <w:r w:rsidR="00ED02F1" w:rsidRPr="00A766C5">
        <w:rPr>
          <w:rFonts w:ascii="Arial" w:hAnsi="Arial" w:cs="Arial"/>
          <w:sz w:val="24"/>
          <w:szCs w:val="24"/>
        </w:rPr>
        <w:t>późn</w:t>
      </w:r>
      <w:proofErr w:type="spellEnd"/>
      <w:r w:rsidR="00ED02F1" w:rsidRPr="00A766C5">
        <w:rPr>
          <w:rFonts w:ascii="Arial" w:hAnsi="Arial" w:cs="Arial"/>
          <w:sz w:val="24"/>
          <w:szCs w:val="24"/>
        </w:rPr>
        <w:t>. zm.);</w:t>
      </w:r>
    </w:p>
    <w:p w14:paraId="0A9D6E25" w14:textId="77777777" w:rsidR="00ED02F1" w:rsidRPr="00A766C5" w:rsidRDefault="00ED02F1" w:rsidP="00ED02F1">
      <w:pPr>
        <w:spacing w:after="0" w:line="276" w:lineRule="auto"/>
        <w:jc w:val="both"/>
        <w:rPr>
          <w:rFonts w:ascii="Arial" w:hAnsi="Arial" w:cs="Arial"/>
          <w:sz w:val="24"/>
          <w:szCs w:val="24"/>
        </w:rPr>
      </w:pPr>
    </w:p>
    <w:p w14:paraId="54974AF2" w14:textId="77777777" w:rsidR="00ED02F1" w:rsidRPr="00A766C5" w:rsidRDefault="00A13D97" w:rsidP="00ED02F1">
      <w:pPr>
        <w:spacing w:after="0" w:line="276" w:lineRule="auto"/>
        <w:jc w:val="both"/>
        <w:rPr>
          <w:rFonts w:ascii="Arial" w:hAnsi="Arial" w:cs="Arial"/>
          <w:sz w:val="24"/>
          <w:szCs w:val="24"/>
        </w:rPr>
      </w:pPr>
      <w:r w:rsidRPr="00A766C5">
        <w:rPr>
          <w:rFonts w:ascii="Arial" w:hAnsi="Arial" w:cs="Arial"/>
          <w:sz w:val="24"/>
          <w:szCs w:val="24"/>
        </w:rPr>
        <w:t>7</w:t>
      </w:r>
      <w:r w:rsidR="004E624C" w:rsidRPr="00A766C5">
        <w:rPr>
          <w:rFonts w:ascii="Arial" w:hAnsi="Arial" w:cs="Arial"/>
          <w:sz w:val="24"/>
          <w:szCs w:val="24"/>
        </w:rPr>
        <w:t xml:space="preserve">. ZW – </w:t>
      </w:r>
      <w:r w:rsidR="00ED02F1" w:rsidRPr="00A766C5">
        <w:rPr>
          <w:rFonts w:ascii="Arial" w:hAnsi="Arial" w:cs="Arial"/>
          <w:sz w:val="24"/>
          <w:szCs w:val="24"/>
        </w:rPr>
        <w:t>Zarząd Województwa Lubuskiego</w:t>
      </w:r>
      <w:r w:rsidR="009D429F" w:rsidRPr="00A766C5">
        <w:rPr>
          <w:rFonts w:ascii="Arial" w:hAnsi="Arial" w:cs="Arial"/>
          <w:sz w:val="24"/>
          <w:szCs w:val="24"/>
        </w:rPr>
        <w:t>;</w:t>
      </w:r>
    </w:p>
    <w:p w14:paraId="4B230705" w14:textId="77777777" w:rsidR="009D429F" w:rsidRPr="00A766C5" w:rsidRDefault="009D429F" w:rsidP="00ED02F1">
      <w:pPr>
        <w:spacing w:after="0" w:line="276" w:lineRule="auto"/>
        <w:jc w:val="both"/>
        <w:rPr>
          <w:rFonts w:ascii="Arial" w:hAnsi="Arial" w:cs="Arial"/>
          <w:sz w:val="24"/>
          <w:szCs w:val="24"/>
        </w:rPr>
      </w:pPr>
    </w:p>
    <w:p w14:paraId="19D1343E" w14:textId="77777777" w:rsidR="009D429F" w:rsidRPr="00A766C5" w:rsidRDefault="00A13D97" w:rsidP="00ED02F1">
      <w:pPr>
        <w:spacing w:after="0" w:line="276" w:lineRule="auto"/>
        <w:jc w:val="both"/>
        <w:rPr>
          <w:rFonts w:ascii="Arial" w:hAnsi="Arial" w:cs="Arial"/>
          <w:sz w:val="24"/>
          <w:szCs w:val="24"/>
        </w:rPr>
      </w:pPr>
      <w:r w:rsidRPr="00A766C5">
        <w:rPr>
          <w:rFonts w:ascii="Arial" w:hAnsi="Arial" w:cs="Arial"/>
          <w:sz w:val="24"/>
          <w:szCs w:val="24"/>
        </w:rPr>
        <w:t>8</w:t>
      </w:r>
      <w:r w:rsidR="009D429F" w:rsidRPr="00A766C5">
        <w:rPr>
          <w:rFonts w:ascii="Arial" w:hAnsi="Arial" w:cs="Arial"/>
          <w:sz w:val="24"/>
          <w:szCs w:val="24"/>
        </w:rPr>
        <w:t>. Umowa ramowa – umowa o warunkach i sposobie realizacji LSR;</w:t>
      </w:r>
    </w:p>
    <w:p w14:paraId="09CDF7CF" w14:textId="77777777" w:rsidR="00910A77" w:rsidRPr="00A766C5" w:rsidRDefault="00910A77" w:rsidP="00ED02F1">
      <w:pPr>
        <w:spacing w:after="0" w:line="276" w:lineRule="auto"/>
        <w:jc w:val="both"/>
        <w:rPr>
          <w:rFonts w:ascii="Arial" w:hAnsi="Arial" w:cs="Arial"/>
          <w:sz w:val="24"/>
          <w:szCs w:val="24"/>
        </w:rPr>
      </w:pPr>
    </w:p>
    <w:p w14:paraId="3DA8660A" w14:textId="77777777" w:rsidR="00910A77" w:rsidRPr="00A766C5" w:rsidRDefault="00A13D97" w:rsidP="00ED02F1">
      <w:pPr>
        <w:spacing w:after="0" w:line="276" w:lineRule="auto"/>
        <w:jc w:val="both"/>
        <w:rPr>
          <w:rFonts w:ascii="Arial" w:hAnsi="Arial" w:cs="Arial"/>
          <w:sz w:val="24"/>
          <w:szCs w:val="24"/>
        </w:rPr>
      </w:pPr>
      <w:r w:rsidRPr="00A766C5">
        <w:rPr>
          <w:rFonts w:ascii="Arial" w:hAnsi="Arial" w:cs="Arial"/>
          <w:sz w:val="24"/>
          <w:szCs w:val="24"/>
        </w:rPr>
        <w:t>9.</w:t>
      </w:r>
      <w:r w:rsidR="00910A77" w:rsidRPr="00A766C5">
        <w:rPr>
          <w:rFonts w:ascii="Arial" w:hAnsi="Arial" w:cs="Arial"/>
          <w:sz w:val="24"/>
          <w:szCs w:val="24"/>
        </w:rPr>
        <w:t xml:space="preserve"> Ustawa RLKS - Ustawa z dnia 20 lutego 2015 r. o rozwoju lokalnym z udziałem lokalnej społeczności (Dz.U. 2015 poz. 378 z </w:t>
      </w:r>
      <w:proofErr w:type="spellStart"/>
      <w:r w:rsidR="00910A77" w:rsidRPr="00A766C5">
        <w:rPr>
          <w:rFonts w:ascii="Arial" w:hAnsi="Arial" w:cs="Arial"/>
          <w:sz w:val="24"/>
          <w:szCs w:val="24"/>
        </w:rPr>
        <w:t>późn</w:t>
      </w:r>
      <w:proofErr w:type="spellEnd"/>
      <w:r w:rsidR="00910A77" w:rsidRPr="00A766C5">
        <w:rPr>
          <w:rFonts w:ascii="Arial" w:hAnsi="Arial" w:cs="Arial"/>
          <w:sz w:val="24"/>
          <w:szCs w:val="24"/>
        </w:rPr>
        <w:t>. zm.)</w:t>
      </w:r>
      <w:r w:rsidR="009D429F" w:rsidRPr="00A766C5">
        <w:rPr>
          <w:rFonts w:ascii="Arial" w:hAnsi="Arial" w:cs="Arial"/>
          <w:sz w:val="24"/>
          <w:szCs w:val="24"/>
        </w:rPr>
        <w:t>;</w:t>
      </w:r>
    </w:p>
    <w:p w14:paraId="005F5D10" w14:textId="77777777" w:rsidR="00ED02F1" w:rsidRPr="00A766C5" w:rsidRDefault="00ED02F1" w:rsidP="00ED02F1">
      <w:pPr>
        <w:spacing w:after="0" w:line="276" w:lineRule="auto"/>
        <w:jc w:val="both"/>
        <w:rPr>
          <w:rFonts w:ascii="Arial" w:hAnsi="Arial" w:cs="Arial"/>
          <w:sz w:val="24"/>
          <w:szCs w:val="24"/>
        </w:rPr>
      </w:pPr>
    </w:p>
    <w:p w14:paraId="6581D09A" w14:textId="7CC66396" w:rsidR="00ED02F1" w:rsidRPr="00126499" w:rsidRDefault="001D237D" w:rsidP="00ED02F1">
      <w:pPr>
        <w:spacing w:after="0" w:line="276" w:lineRule="auto"/>
        <w:jc w:val="both"/>
        <w:rPr>
          <w:rFonts w:ascii="Arial" w:hAnsi="Arial" w:cs="Arial"/>
          <w:sz w:val="24"/>
          <w:szCs w:val="24"/>
        </w:rPr>
      </w:pPr>
      <w:r w:rsidRPr="00126499">
        <w:rPr>
          <w:rFonts w:ascii="Arial" w:hAnsi="Arial" w:cs="Arial"/>
          <w:sz w:val="24"/>
          <w:szCs w:val="24"/>
        </w:rPr>
        <w:t>1</w:t>
      </w:r>
      <w:r w:rsidR="00A13D97" w:rsidRPr="00126499">
        <w:rPr>
          <w:rFonts w:ascii="Arial" w:hAnsi="Arial" w:cs="Arial"/>
          <w:sz w:val="24"/>
          <w:szCs w:val="24"/>
        </w:rPr>
        <w:t>0</w:t>
      </w:r>
      <w:r w:rsidR="00ED02F1" w:rsidRPr="00126499">
        <w:rPr>
          <w:rFonts w:ascii="Arial" w:hAnsi="Arial" w:cs="Arial"/>
          <w:sz w:val="24"/>
          <w:szCs w:val="24"/>
        </w:rPr>
        <w:t xml:space="preserve">. Wytyczne – Wytyczne Ministra Rolnictwa i Rozwoju wsi </w:t>
      </w:r>
      <w:del w:id="2" w:author="Natalia Szczepańska - Zych" w:date="2017-11-07T12:07:00Z">
        <w:r w:rsidR="00ED02F1" w:rsidRPr="00126499" w:rsidDel="003237BD">
          <w:rPr>
            <w:rFonts w:ascii="Arial" w:hAnsi="Arial" w:cs="Arial"/>
            <w:sz w:val="24"/>
            <w:szCs w:val="24"/>
          </w:rPr>
          <w:delText xml:space="preserve">nr </w:delText>
        </w:r>
      </w:del>
      <w:del w:id="3" w:author="Natalia Szczepańska - Zych" w:date="2017-10-26T14:10:00Z">
        <w:r w:rsidR="00ED02F1" w:rsidRPr="00126499" w:rsidDel="00126499">
          <w:rPr>
            <w:rFonts w:ascii="Arial" w:hAnsi="Arial" w:cs="Arial"/>
            <w:sz w:val="24"/>
            <w:szCs w:val="24"/>
          </w:rPr>
          <w:delText>2/1/2016</w:delText>
        </w:r>
      </w:del>
      <w:del w:id="4" w:author="Natalia Szczepańska - Zych" w:date="2017-11-07T12:08:00Z">
        <w:r w:rsidR="00A13D97" w:rsidRPr="00126499" w:rsidDel="003237BD">
          <w:rPr>
            <w:rFonts w:ascii="Arial" w:hAnsi="Arial" w:cs="Arial"/>
            <w:sz w:val="24"/>
            <w:szCs w:val="24"/>
          </w:rPr>
          <w:delText xml:space="preserve"> </w:delText>
        </w:r>
      </w:del>
      <w:ins w:id="5" w:author="Natalia Szczepańska - Zych" w:date="2017-10-26T14:10:00Z">
        <w:r w:rsidR="00126499">
          <w:rPr>
            <w:rFonts w:ascii="Arial" w:hAnsi="Arial" w:cs="Arial"/>
            <w:sz w:val="24"/>
            <w:szCs w:val="24"/>
          </w:rPr>
          <w:t xml:space="preserve"> </w:t>
        </w:r>
      </w:ins>
      <w:del w:id="6" w:author="Natalia Szczepańska - Zych" w:date="2017-10-26T14:10:00Z">
        <w:r w:rsidR="00A13D97" w:rsidRPr="00126499" w:rsidDel="00126499">
          <w:rPr>
            <w:rFonts w:ascii="Arial" w:hAnsi="Arial" w:cs="Arial"/>
            <w:sz w:val="24"/>
            <w:szCs w:val="24"/>
          </w:rPr>
          <w:delText>z dnia 30.08.2016 r.</w:delText>
        </w:r>
      </w:del>
      <w:r w:rsidR="00ED02F1" w:rsidRPr="00126499">
        <w:rPr>
          <w:rFonts w:ascii="Arial" w:hAnsi="Arial" w:cs="Arial"/>
          <w:sz w:val="24"/>
          <w:szCs w:val="24"/>
        </w:rPr>
        <w:t xml:space="preserve"> w zakresie jednolitego wykonywania przez lokalne grupy działania zadań związanych z realizacją strategii rozwoju lokalnego kierowanego przez społeczność w ramach działania „Wsparcie dla rozwoju lokalnego w ramach inicjatywy LEADER” objętego Programem Rozwoju Obszarów Wiejskich na lata 2014-2020</w:t>
      </w:r>
      <w:r w:rsidR="009D429F" w:rsidRPr="00126499">
        <w:rPr>
          <w:rFonts w:ascii="Arial" w:hAnsi="Arial" w:cs="Arial"/>
          <w:sz w:val="24"/>
          <w:szCs w:val="24"/>
        </w:rPr>
        <w:t>.</w:t>
      </w:r>
    </w:p>
    <w:p w14:paraId="402CA114" w14:textId="77777777" w:rsidR="009972DA" w:rsidRPr="00A766C5" w:rsidRDefault="009972DA" w:rsidP="00ED02F1">
      <w:pPr>
        <w:spacing w:after="0" w:line="276" w:lineRule="auto"/>
        <w:jc w:val="both"/>
        <w:rPr>
          <w:rFonts w:ascii="Arial" w:hAnsi="Arial" w:cs="Arial"/>
          <w:sz w:val="24"/>
          <w:szCs w:val="24"/>
        </w:rPr>
      </w:pPr>
    </w:p>
    <w:p w14:paraId="0B2C4B2B" w14:textId="5480F842" w:rsidR="009972DA" w:rsidRPr="00A766C5" w:rsidRDefault="009972DA" w:rsidP="00ED02F1">
      <w:pPr>
        <w:spacing w:after="0" w:line="276" w:lineRule="auto"/>
        <w:jc w:val="both"/>
        <w:rPr>
          <w:rFonts w:ascii="Arial" w:hAnsi="Arial" w:cs="Arial"/>
          <w:sz w:val="24"/>
          <w:szCs w:val="24"/>
        </w:rPr>
      </w:pPr>
      <w:r w:rsidRPr="00A766C5">
        <w:rPr>
          <w:rFonts w:ascii="Arial" w:hAnsi="Arial" w:cs="Arial"/>
          <w:sz w:val="24"/>
          <w:szCs w:val="24"/>
        </w:rPr>
        <w:t>11. Regulamin Rady – Regulamin Rady Stowarzyszenia Kraina Szlaków Turystycznych – Lokalna Grupa Działania</w:t>
      </w:r>
      <w:ins w:id="7" w:author="Natalia Szczepańska - Zych" w:date="2017-10-26T14:12:00Z">
        <w:r w:rsidR="00126499">
          <w:rPr>
            <w:rFonts w:ascii="Arial" w:hAnsi="Arial" w:cs="Arial"/>
            <w:sz w:val="24"/>
            <w:szCs w:val="24"/>
          </w:rPr>
          <w:t>.</w:t>
        </w:r>
      </w:ins>
      <w:r w:rsidRPr="00A766C5">
        <w:rPr>
          <w:rFonts w:ascii="Arial" w:hAnsi="Arial" w:cs="Arial"/>
          <w:sz w:val="24"/>
          <w:szCs w:val="24"/>
        </w:rPr>
        <w:t xml:space="preserve"> </w:t>
      </w:r>
    </w:p>
    <w:p w14:paraId="3832B309" w14:textId="7EBD83A3" w:rsidR="00ED02F1" w:rsidRPr="00A766C5" w:rsidRDefault="00ED02F1" w:rsidP="00ED02F1">
      <w:pPr>
        <w:spacing w:after="0" w:line="276" w:lineRule="auto"/>
        <w:jc w:val="both"/>
        <w:rPr>
          <w:rFonts w:ascii="Arial" w:hAnsi="Arial" w:cs="Arial"/>
          <w:sz w:val="24"/>
          <w:szCs w:val="24"/>
        </w:rPr>
      </w:pPr>
    </w:p>
    <w:p w14:paraId="2750A3DF" w14:textId="23DBB7AA" w:rsidR="00ED02F1" w:rsidRPr="00A766C5" w:rsidRDefault="00ED02F1" w:rsidP="00D138D7">
      <w:pPr>
        <w:ind w:firstLine="708"/>
        <w:jc w:val="center"/>
        <w:rPr>
          <w:rFonts w:ascii="Arial" w:hAnsi="Arial" w:cs="Arial"/>
          <w:b/>
          <w:sz w:val="24"/>
          <w:szCs w:val="24"/>
        </w:rPr>
      </w:pPr>
      <w:r w:rsidRPr="00A766C5">
        <w:rPr>
          <w:rFonts w:ascii="Arial" w:hAnsi="Arial" w:cs="Arial"/>
          <w:b/>
          <w:sz w:val="24"/>
          <w:szCs w:val="24"/>
        </w:rPr>
        <w:t>§</w:t>
      </w:r>
      <w:r w:rsidR="001A26BF" w:rsidRPr="00A766C5">
        <w:rPr>
          <w:rFonts w:ascii="Arial" w:hAnsi="Arial" w:cs="Arial"/>
          <w:b/>
          <w:sz w:val="24"/>
          <w:szCs w:val="24"/>
        </w:rPr>
        <w:t xml:space="preserve"> </w:t>
      </w:r>
      <w:r w:rsidRPr="00A766C5">
        <w:rPr>
          <w:rFonts w:ascii="Arial" w:hAnsi="Arial" w:cs="Arial"/>
          <w:b/>
          <w:sz w:val="24"/>
          <w:szCs w:val="24"/>
        </w:rPr>
        <w:t>1</w:t>
      </w:r>
    </w:p>
    <w:p w14:paraId="5BAB57A9" w14:textId="61F619AA" w:rsidR="00ED02F1" w:rsidRPr="00A766C5" w:rsidRDefault="00D1479A" w:rsidP="00ED02F1">
      <w:pPr>
        <w:spacing w:after="0" w:line="276" w:lineRule="auto"/>
        <w:jc w:val="center"/>
        <w:rPr>
          <w:rFonts w:ascii="Arial" w:hAnsi="Arial" w:cs="Arial"/>
          <w:b/>
          <w:sz w:val="24"/>
          <w:szCs w:val="24"/>
        </w:rPr>
      </w:pPr>
      <w:r w:rsidRPr="00A766C5">
        <w:rPr>
          <w:rFonts w:ascii="Arial" w:hAnsi="Arial" w:cs="Arial"/>
          <w:b/>
          <w:sz w:val="24"/>
          <w:szCs w:val="24"/>
        </w:rPr>
        <w:t>Zasady ogłasza</w:t>
      </w:r>
      <w:r w:rsidR="00ED02F1" w:rsidRPr="00A766C5">
        <w:rPr>
          <w:rFonts w:ascii="Arial" w:hAnsi="Arial" w:cs="Arial"/>
          <w:b/>
          <w:sz w:val="24"/>
          <w:szCs w:val="24"/>
        </w:rPr>
        <w:t>nia naboru wniosków</w:t>
      </w:r>
    </w:p>
    <w:p w14:paraId="574ECA55" w14:textId="77777777" w:rsidR="00ED02F1" w:rsidRPr="00A766C5" w:rsidRDefault="00ED02F1" w:rsidP="00ED02F1">
      <w:pPr>
        <w:spacing w:after="0" w:line="276" w:lineRule="auto"/>
        <w:jc w:val="center"/>
        <w:rPr>
          <w:rFonts w:ascii="Arial" w:hAnsi="Arial" w:cs="Arial"/>
          <w:sz w:val="24"/>
          <w:szCs w:val="24"/>
        </w:rPr>
      </w:pPr>
    </w:p>
    <w:p w14:paraId="04B4F3DA" w14:textId="77777777" w:rsidR="00910A77" w:rsidRPr="00A766C5" w:rsidRDefault="00910A77" w:rsidP="00910A77">
      <w:pPr>
        <w:spacing w:after="0" w:line="276" w:lineRule="auto"/>
        <w:jc w:val="both"/>
        <w:rPr>
          <w:rFonts w:ascii="Arial" w:hAnsi="Arial" w:cs="Arial"/>
          <w:sz w:val="24"/>
          <w:szCs w:val="24"/>
        </w:rPr>
      </w:pPr>
      <w:r w:rsidRPr="00A766C5">
        <w:rPr>
          <w:rFonts w:ascii="Arial" w:hAnsi="Arial" w:cs="Arial"/>
          <w:sz w:val="24"/>
          <w:szCs w:val="24"/>
        </w:rPr>
        <w:t>1. Ogłoszenie o naborze wniosków o udzielenie wsparcia, o którym mowa w art. 35 ust. 1 lit. b rozporządzenia nr 1303/2013, na operacje realizowane przez podmioty inne niż LGD, podaje do publicznej wiadomości LGD, która jest stroną umowy ramowej, po uzgodnieniu terminu naboru tych wniosków z zarządem województwa.</w:t>
      </w:r>
    </w:p>
    <w:p w14:paraId="2CFBA4EC" w14:textId="77777777" w:rsidR="002C596D" w:rsidRPr="00A766C5" w:rsidRDefault="002C596D" w:rsidP="00910A77">
      <w:pPr>
        <w:spacing w:after="0" w:line="276" w:lineRule="auto"/>
        <w:jc w:val="both"/>
        <w:rPr>
          <w:rFonts w:ascii="Arial" w:hAnsi="Arial" w:cs="Arial"/>
          <w:sz w:val="24"/>
          <w:szCs w:val="24"/>
        </w:rPr>
      </w:pPr>
    </w:p>
    <w:p w14:paraId="4CF2CA73" w14:textId="3050E16E" w:rsidR="00910A77" w:rsidRPr="008B037C" w:rsidRDefault="00910A77" w:rsidP="00910A77">
      <w:pPr>
        <w:spacing w:after="0" w:line="276" w:lineRule="auto"/>
        <w:jc w:val="both"/>
        <w:rPr>
          <w:ins w:id="8" w:author="KST-LGD" w:date="2017-10-30T11:21:00Z"/>
          <w:rFonts w:ascii="Arial" w:hAnsi="Arial" w:cs="Arial"/>
          <w:b/>
          <w:sz w:val="24"/>
          <w:szCs w:val="24"/>
          <w:highlight w:val="cyan"/>
        </w:rPr>
      </w:pPr>
      <w:r w:rsidRPr="00A766C5">
        <w:rPr>
          <w:rFonts w:ascii="Arial" w:hAnsi="Arial" w:cs="Arial"/>
          <w:sz w:val="24"/>
          <w:szCs w:val="24"/>
        </w:rPr>
        <w:t xml:space="preserve">2. LGD występuje o uzgodnienie terminu naboru wniosków o udzielenie wsparcia nie później niż 30 dni przed planowanym terminem rozpoczęcia biegu terminu składania </w:t>
      </w:r>
      <w:ins w:id="9" w:author="KST-LGD" w:date="2017-10-30T11:37:00Z">
        <w:r w:rsidR="0070366C">
          <w:rPr>
            <w:rFonts w:ascii="Arial" w:hAnsi="Arial" w:cs="Arial"/>
            <w:sz w:val="24"/>
            <w:szCs w:val="24"/>
          </w:rPr>
          <w:t xml:space="preserve"> </w:t>
        </w:r>
      </w:ins>
      <w:r w:rsidRPr="00A766C5">
        <w:rPr>
          <w:rFonts w:ascii="Arial" w:hAnsi="Arial" w:cs="Arial"/>
          <w:sz w:val="24"/>
          <w:szCs w:val="24"/>
        </w:rPr>
        <w:t>tych wniosków</w:t>
      </w:r>
      <w:r w:rsidRPr="00F90B73">
        <w:rPr>
          <w:rFonts w:ascii="Arial" w:hAnsi="Arial" w:cs="Arial"/>
          <w:sz w:val="24"/>
          <w:szCs w:val="24"/>
        </w:rPr>
        <w:t>.</w:t>
      </w:r>
    </w:p>
    <w:p w14:paraId="72215AB2" w14:textId="68554641" w:rsidR="007833DC" w:rsidRPr="008B037C" w:rsidRDefault="007833DC" w:rsidP="00910A77">
      <w:pPr>
        <w:spacing w:after="0" w:line="276" w:lineRule="auto"/>
        <w:jc w:val="both"/>
        <w:rPr>
          <w:ins w:id="10" w:author="Natalia Szczepańska - Zych" w:date="2017-11-07T12:09:00Z"/>
          <w:rFonts w:ascii="Arial" w:hAnsi="Arial" w:cs="Arial"/>
          <w:sz w:val="24"/>
          <w:szCs w:val="24"/>
        </w:rPr>
      </w:pPr>
      <w:ins w:id="11" w:author="KST-LGD" w:date="2017-10-30T11:21:00Z">
        <w:r w:rsidRPr="008B037C">
          <w:rPr>
            <w:rFonts w:ascii="Arial" w:hAnsi="Arial" w:cs="Arial"/>
            <w:sz w:val="24"/>
            <w:szCs w:val="24"/>
          </w:rPr>
          <w:t xml:space="preserve">Jeżeli LGD </w:t>
        </w:r>
        <w:r w:rsidR="00AB3A3E" w:rsidRPr="008B037C">
          <w:rPr>
            <w:rFonts w:ascii="Arial" w:hAnsi="Arial" w:cs="Arial"/>
            <w:sz w:val="24"/>
            <w:szCs w:val="24"/>
          </w:rPr>
          <w:t xml:space="preserve">w ramach danego naboru planuje wprowadzić dodatkowe warunki udzielenia wsparcia, o których mowa w </w:t>
        </w:r>
      </w:ins>
      <w:ins w:id="12" w:author="KST-LGD" w:date="2017-10-30T11:22:00Z">
        <w:r w:rsidR="00AB3A3E" w:rsidRPr="008B037C">
          <w:rPr>
            <w:rFonts w:ascii="Arial" w:hAnsi="Arial" w:cs="Arial"/>
            <w:sz w:val="24"/>
            <w:szCs w:val="24"/>
          </w:rPr>
          <w:t>art</w:t>
        </w:r>
      </w:ins>
      <w:ins w:id="13" w:author="KST-LGD" w:date="2017-10-30T11:21:00Z">
        <w:r w:rsidR="00AB3A3E" w:rsidRPr="008B037C">
          <w:rPr>
            <w:rFonts w:ascii="Arial" w:hAnsi="Arial" w:cs="Arial"/>
            <w:sz w:val="24"/>
            <w:szCs w:val="24"/>
          </w:rPr>
          <w:t>.</w:t>
        </w:r>
      </w:ins>
      <w:ins w:id="14" w:author="KST-LGD" w:date="2017-10-30T11:22:00Z">
        <w:r w:rsidR="00AB3A3E" w:rsidRPr="008B037C">
          <w:rPr>
            <w:rFonts w:ascii="Arial" w:hAnsi="Arial" w:cs="Arial"/>
            <w:sz w:val="24"/>
            <w:szCs w:val="24"/>
          </w:rPr>
          <w:t xml:space="preserve"> 19 ust.4 pkt.2 lit. a ustawy RLKS podlegają one uprzedniemu zatwierdzeniu przez ZW </w:t>
        </w:r>
      </w:ins>
      <w:ins w:id="15" w:author="KST-LGD" w:date="2017-10-30T11:30:00Z">
        <w:r w:rsidR="00FC015F" w:rsidRPr="008B037C">
          <w:rPr>
            <w:rFonts w:ascii="Arial" w:hAnsi="Arial" w:cs="Arial"/>
            <w:sz w:val="24"/>
            <w:szCs w:val="24"/>
          </w:rPr>
          <w:t>(tzn. powinny być przekazane najpóźniej w dniu wystąpienia LGD o uzgodnienie terminu naboru wniosków z ZW).</w:t>
        </w:r>
      </w:ins>
    </w:p>
    <w:p w14:paraId="59487C26" w14:textId="77777777" w:rsidR="003237BD" w:rsidRPr="008B037C" w:rsidRDefault="003237BD" w:rsidP="00910A77">
      <w:pPr>
        <w:spacing w:after="0" w:line="276" w:lineRule="auto"/>
        <w:jc w:val="both"/>
        <w:rPr>
          <w:ins w:id="16" w:author="Natalia Szczepańska - Zych" w:date="2017-11-07T12:09:00Z"/>
          <w:rFonts w:ascii="Arial" w:hAnsi="Arial" w:cs="Arial"/>
          <w:sz w:val="24"/>
          <w:szCs w:val="24"/>
        </w:rPr>
      </w:pPr>
    </w:p>
    <w:p w14:paraId="4CCF988B" w14:textId="531BE50F" w:rsidR="003237BD" w:rsidRDefault="003237BD" w:rsidP="00910A77">
      <w:pPr>
        <w:spacing w:after="0" w:line="276" w:lineRule="auto"/>
        <w:jc w:val="both"/>
        <w:rPr>
          <w:ins w:id="17" w:author="KST-LGD" w:date="2017-10-30T11:18:00Z"/>
          <w:rFonts w:ascii="Arial" w:hAnsi="Arial" w:cs="Arial"/>
          <w:sz w:val="24"/>
          <w:szCs w:val="24"/>
        </w:rPr>
      </w:pPr>
      <w:moveToRangeStart w:id="18" w:author="Natalia Szczepańska - Zych" w:date="2017-11-07T12:09:00Z" w:name="move497819888"/>
      <w:moveTo w:id="19" w:author="Natalia Szczepańska - Zych" w:date="2017-11-07T12:09:00Z">
        <w:r w:rsidRPr="008B037C">
          <w:rPr>
            <w:rFonts w:ascii="Arial" w:hAnsi="Arial" w:cs="Arial"/>
            <w:sz w:val="24"/>
            <w:szCs w:val="24"/>
            <w:rPrChange w:id="20" w:author="KST-LGD" w:date="2017-11-13T13:14:00Z">
              <w:rPr>
                <w:rFonts w:ascii="Arial" w:hAnsi="Arial" w:cs="Arial"/>
                <w:sz w:val="24"/>
                <w:szCs w:val="24"/>
                <w:highlight w:val="cyan"/>
              </w:rPr>
            </w:rPrChange>
          </w:rPr>
          <w:t xml:space="preserve">LGD występuje do ZW z zapytaniem o wysokość dostępnych środków finansowych w przeliczeniu na PLN (z wyjątkiem ogłaszania pierwszego naboru). Ustalenie wysokości dostępnych środków finansowych musi być przeprowadzone </w:t>
        </w:r>
        <w:r w:rsidRPr="008B037C">
          <w:rPr>
            <w:rFonts w:ascii="Arial" w:hAnsi="Arial" w:cs="Arial"/>
            <w:sz w:val="24"/>
            <w:szCs w:val="24"/>
            <w:rPrChange w:id="21" w:author="KST-LGD" w:date="2017-11-13T13:14:00Z">
              <w:rPr>
                <w:rFonts w:ascii="Arial" w:hAnsi="Arial" w:cs="Arial"/>
                <w:sz w:val="24"/>
                <w:szCs w:val="24"/>
                <w:highlight w:val="cyan"/>
              </w:rPr>
            </w:rPrChange>
          </w:rPr>
          <w:br/>
          <w:t>odpowiednim wyprzedzeniem, w celu zachowania terminów, o których mowa w art.19 ust. 2 ustawy RLKS.</w:t>
        </w:r>
      </w:moveTo>
      <w:moveToRangeEnd w:id="18"/>
    </w:p>
    <w:p w14:paraId="66A8F75D" w14:textId="77777777" w:rsidR="004A7789" w:rsidRPr="00A766C5" w:rsidRDefault="004A7789" w:rsidP="00910A77">
      <w:pPr>
        <w:spacing w:after="0" w:line="276" w:lineRule="auto"/>
        <w:jc w:val="both"/>
        <w:rPr>
          <w:rFonts w:ascii="Arial" w:hAnsi="Arial" w:cs="Arial"/>
          <w:sz w:val="24"/>
          <w:szCs w:val="24"/>
        </w:rPr>
      </w:pPr>
    </w:p>
    <w:p w14:paraId="194D7A04" w14:textId="77777777" w:rsidR="002C596D" w:rsidRPr="00A766C5" w:rsidRDefault="002C596D" w:rsidP="00910A77">
      <w:pPr>
        <w:spacing w:after="0" w:line="276" w:lineRule="auto"/>
        <w:jc w:val="both"/>
        <w:rPr>
          <w:rFonts w:ascii="Arial" w:hAnsi="Arial" w:cs="Arial"/>
          <w:sz w:val="24"/>
          <w:szCs w:val="24"/>
        </w:rPr>
      </w:pPr>
    </w:p>
    <w:p w14:paraId="4C4EB5EE" w14:textId="39BB7769" w:rsidR="00910A77" w:rsidRDefault="00910A77" w:rsidP="00910A77">
      <w:pPr>
        <w:spacing w:after="0" w:line="276" w:lineRule="auto"/>
        <w:jc w:val="both"/>
        <w:rPr>
          <w:rFonts w:ascii="Arial" w:hAnsi="Arial" w:cs="Arial"/>
          <w:sz w:val="24"/>
          <w:szCs w:val="24"/>
        </w:rPr>
      </w:pPr>
      <w:r w:rsidRPr="00A766C5">
        <w:rPr>
          <w:rFonts w:ascii="Arial" w:hAnsi="Arial" w:cs="Arial"/>
          <w:sz w:val="24"/>
          <w:szCs w:val="24"/>
        </w:rPr>
        <w:t>3. LGD zamieszcza ogłoszenie o naborze wniosków o udzielenie wsparcia na operacje realizowane przez podmioty inne niż LGD, w szczególności na swojej stronie internetowej, nie wcześniej niż 30 dni i nie później niż 14 dni przed planowanym terminem rozpoczęcia biegu terminu składania tych wniosków.</w:t>
      </w:r>
    </w:p>
    <w:p w14:paraId="67E0CB23" w14:textId="3A920788" w:rsidR="0055020A" w:rsidRPr="00F41230" w:rsidRDefault="00F41230" w:rsidP="00910A77">
      <w:pPr>
        <w:spacing w:after="0" w:line="276" w:lineRule="auto"/>
        <w:jc w:val="both"/>
        <w:rPr>
          <w:rFonts w:ascii="Arial" w:hAnsi="Arial" w:cs="Arial"/>
          <w:sz w:val="28"/>
          <w:szCs w:val="24"/>
        </w:rPr>
      </w:pPr>
      <w:r w:rsidRPr="00F41230">
        <w:rPr>
          <w:rFonts w:ascii="ArialNarrow" w:hAnsi="ArialNarrow" w:cs="ArialNarrow"/>
          <w:sz w:val="24"/>
        </w:rPr>
        <w:t>Okres trwania Naboru nie może trwać krócej niż 14 dni i nie dłużej niż 30 dni.</w:t>
      </w:r>
    </w:p>
    <w:p w14:paraId="02A65A6F" w14:textId="77777777" w:rsidR="002C596D" w:rsidRPr="00A766C5" w:rsidRDefault="002C596D" w:rsidP="00910A77">
      <w:pPr>
        <w:spacing w:after="0" w:line="276" w:lineRule="auto"/>
        <w:jc w:val="both"/>
        <w:rPr>
          <w:rFonts w:ascii="Arial" w:hAnsi="Arial" w:cs="Arial"/>
          <w:sz w:val="24"/>
          <w:szCs w:val="24"/>
        </w:rPr>
      </w:pPr>
    </w:p>
    <w:p w14:paraId="42E8082D" w14:textId="77777777" w:rsidR="00910A77" w:rsidRPr="00A766C5" w:rsidRDefault="00910A77" w:rsidP="00910A77">
      <w:pPr>
        <w:spacing w:after="0" w:line="276" w:lineRule="auto"/>
        <w:jc w:val="both"/>
        <w:rPr>
          <w:rFonts w:ascii="Arial" w:hAnsi="Arial" w:cs="Arial"/>
          <w:sz w:val="24"/>
          <w:szCs w:val="24"/>
        </w:rPr>
      </w:pPr>
      <w:r w:rsidRPr="00A766C5">
        <w:rPr>
          <w:rFonts w:ascii="Arial" w:hAnsi="Arial" w:cs="Arial"/>
          <w:sz w:val="24"/>
          <w:szCs w:val="24"/>
        </w:rPr>
        <w:t>4. Ogłoszenie o naborze wniosków o udzielenie wsparcia na operacje realizowane przez podmioty inne niż LGD zawiera w szczególności:</w:t>
      </w:r>
    </w:p>
    <w:p w14:paraId="5A8E7480" w14:textId="77777777" w:rsidR="00910A77" w:rsidRPr="00A766C5" w:rsidRDefault="00910A77" w:rsidP="00910A77">
      <w:pPr>
        <w:spacing w:after="0" w:line="276" w:lineRule="auto"/>
        <w:ind w:left="708"/>
        <w:rPr>
          <w:rFonts w:ascii="Arial" w:hAnsi="Arial" w:cs="Arial"/>
          <w:sz w:val="24"/>
          <w:szCs w:val="24"/>
        </w:rPr>
      </w:pPr>
      <w:r w:rsidRPr="00A766C5">
        <w:rPr>
          <w:rFonts w:ascii="Arial" w:hAnsi="Arial" w:cs="Arial"/>
          <w:sz w:val="24"/>
          <w:szCs w:val="24"/>
        </w:rPr>
        <w:t>1) wskazanie:</w:t>
      </w:r>
    </w:p>
    <w:p w14:paraId="26182E4A" w14:textId="77777777" w:rsidR="00910A77" w:rsidRPr="00A766C5" w:rsidRDefault="00910A77" w:rsidP="00910A77">
      <w:pPr>
        <w:spacing w:after="0" w:line="276" w:lineRule="auto"/>
        <w:ind w:left="1416"/>
        <w:rPr>
          <w:rFonts w:ascii="Arial" w:hAnsi="Arial" w:cs="Arial"/>
          <w:sz w:val="24"/>
          <w:szCs w:val="24"/>
        </w:rPr>
      </w:pPr>
      <w:r w:rsidRPr="00A766C5">
        <w:rPr>
          <w:rFonts w:ascii="Arial" w:hAnsi="Arial" w:cs="Arial"/>
          <w:sz w:val="24"/>
          <w:szCs w:val="24"/>
        </w:rPr>
        <w:t>a) terminu i miejsca składania tych wniosków,</w:t>
      </w:r>
    </w:p>
    <w:p w14:paraId="08B493EB" w14:textId="77777777" w:rsidR="00910A77" w:rsidRPr="00A766C5" w:rsidRDefault="00910A77" w:rsidP="00910A77">
      <w:pPr>
        <w:spacing w:after="0" w:line="276" w:lineRule="auto"/>
        <w:ind w:left="1416"/>
        <w:rPr>
          <w:rFonts w:ascii="Arial" w:hAnsi="Arial" w:cs="Arial"/>
          <w:sz w:val="24"/>
          <w:szCs w:val="24"/>
        </w:rPr>
      </w:pPr>
      <w:r w:rsidRPr="00A766C5">
        <w:rPr>
          <w:rFonts w:ascii="Arial" w:hAnsi="Arial" w:cs="Arial"/>
          <w:sz w:val="24"/>
          <w:szCs w:val="24"/>
        </w:rPr>
        <w:t>b) formy wsparcia,</w:t>
      </w:r>
    </w:p>
    <w:p w14:paraId="129B5958" w14:textId="77777777" w:rsidR="00910A77" w:rsidRPr="00A766C5" w:rsidRDefault="00910A77" w:rsidP="00910A77">
      <w:pPr>
        <w:spacing w:after="0" w:line="276" w:lineRule="auto"/>
        <w:ind w:left="1416"/>
        <w:rPr>
          <w:rFonts w:ascii="Arial" w:hAnsi="Arial" w:cs="Arial"/>
          <w:sz w:val="24"/>
          <w:szCs w:val="24"/>
        </w:rPr>
      </w:pPr>
      <w:r w:rsidRPr="00A766C5">
        <w:rPr>
          <w:rFonts w:ascii="Arial" w:hAnsi="Arial" w:cs="Arial"/>
          <w:sz w:val="24"/>
          <w:szCs w:val="24"/>
        </w:rPr>
        <w:t>c) zakresu tematycznego operacji;</w:t>
      </w:r>
    </w:p>
    <w:p w14:paraId="6CBF3692" w14:textId="77777777" w:rsidR="00910A77" w:rsidRPr="00A766C5" w:rsidRDefault="00910A77" w:rsidP="00910A77">
      <w:pPr>
        <w:spacing w:after="0" w:line="276" w:lineRule="auto"/>
        <w:ind w:left="708"/>
        <w:rPr>
          <w:rFonts w:ascii="Arial" w:hAnsi="Arial" w:cs="Arial"/>
          <w:sz w:val="24"/>
          <w:szCs w:val="24"/>
        </w:rPr>
      </w:pPr>
      <w:r w:rsidRPr="00A766C5">
        <w:rPr>
          <w:rFonts w:ascii="Arial" w:hAnsi="Arial" w:cs="Arial"/>
          <w:sz w:val="24"/>
          <w:szCs w:val="24"/>
        </w:rPr>
        <w:t>2) obowiązujące w ramach naboru:</w:t>
      </w:r>
    </w:p>
    <w:p w14:paraId="7E9D6251" w14:textId="77777777" w:rsidR="00910A77" w:rsidRPr="00A766C5" w:rsidRDefault="00910A77" w:rsidP="00910A77">
      <w:pPr>
        <w:spacing w:after="0" w:line="276" w:lineRule="auto"/>
        <w:ind w:left="1416"/>
        <w:rPr>
          <w:rFonts w:ascii="Arial" w:hAnsi="Arial" w:cs="Arial"/>
          <w:sz w:val="24"/>
          <w:szCs w:val="24"/>
        </w:rPr>
      </w:pPr>
      <w:r w:rsidRPr="00A766C5">
        <w:rPr>
          <w:rFonts w:ascii="Arial" w:hAnsi="Arial" w:cs="Arial"/>
          <w:sz w:val="24"/>
          <w:szCs w:val="24"/>
        </w:rPr>
        <w:t>a) warunki udzielenia wsparcia,</w:t>
      </w:r>
    </w:p>
    <w:p w14:paraId="76D1B130" w14:textId="41FF73DB" w:rsidR="00910A77" w:rsidRPr="00A766C5" w:rsidRDefault="00910A77" w:rsidP="00910A77">
      <w:pPr>
        <w:spacing w:after="0" w:line="276" w:lineRule="auto"/>
        <w:ind w:left="1416"/>
        <w:rPr>
          <w:rFonts w:ascii="Arial" w:hAnsi="Arial" w:cs="Arial"/>
          <w:sz w:val="24"/>
          <w:szCs w:val="24"/>
        </w:rPr>
      </w:pPr>
      <w:r w:rsidRPr="00A766C5">
        <w:rPr>
          <w:rFonts w:ascii="Arial" w:hAnsi="Arial" w:cs="Arial"/>
          <w:sz w:val="24"/>
          <w:szCs w:val="24"/>
        </w:rPr>
        <w:t xml:space="preserve">b) kryteria wyboru operacji wraz ze wskazaniem minimalnej liczby punktów, której uzyskanie jest warunkiem wyboru </w:t>
      </w:r>
      <w:r w:rsidRPr="00765407">
        <w:rPr>
          <w:rFonts w:ascii="Arial" w:hAnsi="Arial" w:cs="Arial"/>
          <w:sz w:val="24"/>
          <w:szCs w:val="24"/>
        </w:rPr>
        <w:t>operacji</w:t>
      </w:r>
      <w:r w:rsidR="00765407" w:rsidRPr="007369D0">
        <w:rPr>
          <w:rFonts w:ascii="Arial" w:hAnsi="Arial" w:cs="Arial"/>
          <w:sz w:val="24"/>
          <w:szCs w:val="24"/>
        </w:rPr>
        <w:t>;</w:t>
      </w:r>
    </w:p>
    <w:p w14:paraId="658770B4" w14:textId="15996927" w:rsidR="00910A77" w:rsidRPr="00A766C5" w:rsidRDefault="00910A77" w:rsidP="002C596D">
      <w:pPr>
        <w:spacing w:after="0" w:line="276" w:lineRule="auto"/>
        <w:ind w:left="708"/>
        <w:jc w:val="both"/>
        <w:rPr>
          <w:rFonts w:ascii="Arial" w:hAnsi="Arial" w:cs="Arial"/>
          <w:color w:val="FF0000"/>
          <w:sz w:val="24"/>
          <w:szCs w:val="24"/>
        </w:rPr>
      </w:pPr>
      <w:r w:rsidRPr="00A766C5">
        <w:rPr>
          <w:rFonts w:ascii="Arial" w:hAnsi="Arial" w:cs="Arial"/>
          <w:sz w:val="24"/>
          <w:szCs w:val="24"/>
        </w:rPr>
        <w:lastRenderedPageBreak/>
        <w:t>3) informację o wymaganych dokumentach, potwierdzających spełnienie warunków udzielenia wsparcia</w:t>
      </w:r>
      <w:r w:rsidR="004E624C" w:rsidRPr="00A766C5">
        <w:rPr>
          <w:rFonts w:ascii="Arial" w:hAnsi="Arial" w:cs="Arial"/>
          <w:sz w:val="24"/>
          <w:szCs w:val="24"/>
        </w:rPr>
        <w:t xml:space="preserve"> oraz kryteriów wyboru operacji sporządzoną </w:t>
      </w:r>
      <w:r w:rsidR="00B916A3" w:rsidRPr="00A766C5">
        <w:rPr>
          <w:rFonts w:ascii="Arial" w:hAnsi="Arial" w:cs="Arial"/>
          <w:sz w:val="24"/>
          <w:szCs w:val="24"/>
        </w:rPr>
        <w:br/>
      </w:r>
      <w:r w:rsidR="004E624C" w:rsidRPr="00A766C5">
        <w:rPr>
          <w:rFonts w:ascii="Arial" w:hAnsi="Arial" w:cs="Arial"/>
          <w:sz w:val="24"/>
          <w:szCs w:val="24"/>
        </w:rPr>
        <w:t>w formie listy dokumentów;</w:t>
      </w:r>
    </w:p>
    <w:p w14:paraId="17FB8362" w14:textId="77777777" w:rsidR="00910A77" w:rsidRPr="00A766C5" w:rsidRDefault="00910A77" w:rsidP="002C596D">
      <w:pPr>
        <w:spacing w:after="0" w:line="276" w:lineRule="auto"/>
        <w:ind w:left="708"/>
        <w:jc w:val="both"/>
        <w:rPr>
          <w:rFonts w:ascii="Arial" w:hAnsi="Arial" w:cs="Arial"/>
          <w:sz w:val="24"/>
          <w:szCs w:val="24"/>
        </w:rPr>
      </w:pPr>
      <w:r w:rsidRPr="00A766C5">
        <w:rPr>
          <w:rFonts w:ascii="Arial" w:hAnsi="Arial" w:cs="Arial"/>
          <w:sz w:val="24"/>
          <w:szCs w:val="24"/>
        </w:rPr>
        <w:t>4) wskazanie wysokości limitu środków w ramach ogłaszanego naboru;</w:t>
      </w:r>
    </w:p>
    <w:p w14:paraId="26EBFFD9" w14:textId="77777777" w:rsidR="00910A77" w:rsidRPr="00A766C5" w:rsidRDefault="00910A77" w:rsidP="002C596D">
      <w:pPr>
        <w:spacing w:after="0" w:line="276" w:lineRule="auto"/>
        <w:ind w:left="708"/>
        <w:jc w:val="both"/>
        <w:rPr>
          <w:rFonts w:ascii="Arial" w:hAnsi="Arial" w:cs="Arial"/>
          <w:sz w:val="24"/>
          <w:szCs w:val="24"/>
        </w:rPr>
      </w:pPr>
      <w:r w:rsidRPr="00A766C5">
        <w:rPr>
          <w:rFonts w:ascii="Arial" w:hAnsi="Arial" w:cs="Arial"/>
          <w:sz w:val="24"/>
          <w:szCs w:val="24"/>
        </w:rPr>
        <w:t>5) informację o miejscu udostępnienia LSR, formularza wniosku o udzielenie wsparcia, formularza wniosku o płatność oraz formularza umowy o udzielenie wsparcia.</w:t>
      </w:r>
    </w:p>
    <w:p w14:paraId="46C2F8FB" w14:textId="77777777" w:rsidR="00910A77" w:rsidRPr="00A766C5" w:rsidRDefault="00910A77" w:rsidP="00ED02F1">
      <w:pPr>
        <w:spacing w:after="0" w:line="276" w:lineRule="auto"/>
        <w:jc w:val="both"/>
        <w:rPr>
          <w:rFonts w:ascii="Arial" w:hAnsi="Arial" w:cs="Arial"/>
          <w:sz w:val="24"/>
          <w:szCs w:val="24"/>
        </w:rPr>
      </w:pPr>
    </w:p>
    <w:p w14:paraId="40D68429" w14:textId="77777777" w:rsidR="002C596D" w:rsidRPr="00A766C5" w:rsidRDefault="002C596D" w:rsidP="00ED02F1">
      <w:pPr>
        <w:spacing w:after="0" w:line="276" w:lineRule="auto"/>
        <w:jc w:val="both"/>
        <w:rPr>
          <w:rFonts w:ascii="Arial" w:hAnsi="Arial" w:cs="Arial"/>
          <w:sz w:val="24"/>
          <w:szCs w:val="24"/>
        </w:rPr>
      </w:pPr>
      <w:r w:rsidRPr="00A766C5">
        <w:rPr>
          <w:rFonts w:ascii="Arial" w:hAnsi="Arial" w:cs="Arial"/>
          <w:sz w:val="24"/>
          <w:szCs w:val="24"/>
        </w:rPr>
        <w:t>4a. Dodatkowo w ogłoszeniu wskazuje się:</w:t>
      </w:r>
    </w:p>
    <w:p w14:paraId="0098DD9C" w14:textId="2C5E8188" w:rsidR="002C596D" w:rsidRPr="007369D0" w:rsidRDefault="002C596D" w:rsidP="002C596D">
      <w:pPr>
        <w:pStyle w:val="Akapitzlist"/>
        <w:numPr>
          <w:ilvl w:val="0"/>
          <w:numId w:val="1"/>
        </w:numPr>
        <w:spacing w:after="0" w:line="276" w:lineRule="auto"/>
        <w:jc w:val="both"/>
        <w:rPr>
          <w:rFonts w:ascii="Arial" w:hAnsi="Arial" w:cs="Arial"/>
          <w:sz w:val="24"/>
          <w:szCs w:val="24"/>
        </w:rPr>
      </w:pPr>
      <w:r w:rsidRPr="007369D0">
        <w:rPr>
          <w:rFonts w:ascii="Arial" w:hAnsi="Arial" w:cs="Arial"/>
          <w:sz w:val="24"/>
          <w:szCs w:val="24"/>
        </w:rPr>
        <w:t>zakres tematyczny operacji poprzez odwołanie do zakresów operacji,</w:t>
      </w:r>
      <w:r w:rsidR="009A62F2" w:rsidRPr="007369D0">
        <w:rPr>
          <w:rFonts w:ascii="Arial" w:hAnsi="Arial" w:cs="Arial"/>
          <w:sz w:val="24"/>
          <w:szCs w:val="24"/>
        </w:rPr>
        <w:br/>
      </w:r>
      <w:r w:rsidRPr="007369D0">
        <w:rPr>
          <w:rFonts w:ascii="Arial" w:hAnsi="Arial" w:cs="Arial"/>
          <w:sz w:val="24"/>
          <w:szCs w:val="24"/>
        </w:rPr>
        <w:t>o których mowa w § 2 rozporządzenia,</w:t>
      </w:r>
    </w:p>
    <w:p w14:paraId="037A4C71" w14:textId="77777777" w:rsidR="002C596D" w:rsidRPr="00A766C5" w:rsidRDefault="002C596D" w:rsidP="002C596D">
      <w:pPr>
        <w:pStyle w:val="Akapitzlist"/>
        <w:numPr>
          <w:ilvl w:val="0"/>
          <w:numId w:val="1"/>
        </w:numPr>
        <w:spacing w:after="0" w:line="276" w:lineRule="auto"/>
        <w:jc w:val="both"/>
        <w:rPr>
          <w:rFonts w:ascii="Arial" w:hAnsi="Arial" w:cs="Arial"/>
          <w:sz w:val="24"/>
          <w:szCs w:val="24"/>
        </w:rPr>
      </w:pPr>
      <w:r w:rsidRPr="00A766C5">
        <w:rPr>
          <w:rFonts w:ascii="Arial" w:hAnsi="Arial" w:cs="Arial"/>
          <w:sz w:val="24"/>
          <w:szCs w:val="24"/>
        </w:rPr>
        <w:t>informację o miejscu udostępnienia procedury oceny wniosku oraz Lokalnych Kryteriów Wyboru wraz z opisem przyznawania punktów</w:t>
      </w:r>
      <w:r w:rsidR="0093116E" w:rsidRPr="00A766C5">
        <w:rPr>
          <w:rFonts w:ascii="Arial" w:hAnsi="Arial" w:cs="Arial"/>
          <w:sz w:val="24"/>
          <w:szCs w:val="24"/>
        </w:rPr>
        <w:t xml:space="preserve"> za spełnienie danego kryterium,</w:t>
      </w:r>
    </w:p>
    <w:p w14:paraId="05D34952" w14:textId="35CD1729" w:rsidR="002C596D" w:rsidRPr="00A766C5" w:rsidRDefault="002C596D" w:rsidP="002C596D">
      <w:pPr>
        <w:pStyle w:val="Akapitzlist"/>
        <w:numPr>
          <w:ilvl w:val="0"/>
          <w:numId w:val="1"/>
        </w:numPr>
        <w:spacing w:after="0" w:line="276" w:lineRule="auto"/>
        <w:jc w:val="both"/>
        <w:rPr>
          <w:rFonts w:ascii="Arial" w:hAnsi="Arial" w:cs="Arial"/>
          <w:sz w:val="24"/>
          <w:szCs w:val="24"/>
        </w:rPr>
      </w:pPr>
      <w:r w:rsidRPr="00A766C5">
        <w:rPr>
          <w:rFonts w:ascii="Arial" w:hAnsi="Arial" w:cs="Arial"/>
          <w:sz w:val="24"/>
          <w:szCs w:val="24"/>
        </w:rPr>
        <w:t>jeśli LGD zamierza wprowadzić ograniczenia w wysokości kwoty pomocy</w:t>
      </w:r>
      <w:r w:rsidR="002C4757" w:rsidRPr="00A766C5">
        <w:rPr>
          <w:rFonts w:ascii="Arial" w:hAnsi="Arial" w:cs="Arial"/>
          <w:sz w:val="24"/>
          <w:szCs w:val="24"/>
        </w:rPr>
        <w:t xml:space="preserve"> lub intensywności kwoty pomocy</w:t>
      </w:r>
      <w:r w:rsidRPr="00A766C5">
        <w:rPr>
          <w:rFonts w:ascii="Arial" w:hAnsi="Arial" w:cs="Arial"/>
          <w:sz w:val="24"/>
          <w:szCs w:val="24"/>
        </w:rPr>
        <w:t>, np. dla danego Beneficjenta/typu operacji</w:t>
      </w:r>
      <w:r w:rsidR="009A62F2" w:rsidRPr="00A766C5">
        <w:rPr>
          <w:rFonts w:ascii="Arial" w:hAnsi="Arial" w:cs="Arial"/>
          <w:sz w:val="24"/>
          <w:szCs w:val="24"/>
        </w:rPr>
        <w:t xml:space="preserve"> </w:t>
      </w:r>
      <w:r w:rsidRPr="00A766C5">
        <w:rPr>
          <w:rFonts w:ascii="Arial" w:hAnsi="Arial" w:cs="Arial"/>
          <w:sz w:val="24"/>
          <w:szCs w:val="24"/>
        </w:rPr>
        <w:t>/</w:t>
      </w:r>
      <w:r w:rsidR="009A62F2" w:rsidRPr="00A766C5">
        <w:rPr>
          <w:rFonts w:ascii="Arial" w:hAnsi="Arial" w:cs="Arial"/>
          <w:sz w:val="24"/>
          <w:szCs w:val="24"/>
        </w:rPr>
        <w:t xml:space="preserve"> </w:t>
      </w:r>
      <w:r w:rsidRPr="00A766C5">
        <w:rPr>
          <w:rFonts w:ascii="Arial" w:hAnsi="Arial" w:cs="Arial"/>
          <w:sz w:val="24"/>
          <w:szCs w:val="24"/>
        </w:rPr>
        <w:t>rodzaju działalności gospodarczej, przy zachowaniu granic określonych przepisami §15 rozporządzenia</w:t>
      </w:r>
      <w:r w:rsidR="0093116E" w:rsidRPr="00A766C5">
        <w:rPr>
          <w:rFonts w:ascii="Arial" w:hAnsi="Arial" w:cs="Arial"/>
          <w:sz w:val="24"/>
          <w:szCs w:val="24"/>
        </w:rPr>
        <w:t xml:space="preserve"> </w:t>
      </w:r>
      <w:r w:rsidR="007C71B6" w:rsidRPr="00A766C5">
        <w:rPr>
          <w:rFonts w:ascii="Arial" w:hAnsi="Arial" w:cs="Arial"/>
          <w:sz w:val="24"/>
          <w:szCs w:val="24"/>
        </w:rPr>
        <w:t>i LSR</w:t>
      </w:r>
      <w:r w:rsidRPr="00A766C5">
        <w:rPr>
          <w:rFonts w:ascii="Arial" w:hAnsi="Arial" w:cs="Arial"/>
          <w:sz w:val="24"/>
          <w:szCs w:val="24"/>
        </w:rPr>
        <w:t>, informacja w tym zakresie musi zostać za</w:t>
      </w:r>
      <w:r w:rsidR="0093116E" w:rsidRPr="00A766C5">
        <w:rPr>
          <w:rFonts w:ascii="Arial" w:hAnsi="Arial" w:cs="Arial"/>
          <w:sz w:val="24"/>
          <w:szCs w:val="24"/>
        </w:rPr>
        <w:t>mieszczona w ogłoszeniu</w:t>
      </w:r>
      <w:r w:rsidR="00930D53">
        <w:rPr>
          <w:rFonts w:ascii="Arial" w:hAnsi="Arial" w:cs="Arial"/>
          <w:sz w:val="24"/>
          <w:szCs w:val="24"/>
        </w:rPr>
        <w:t xml:space="preserve"> o </w:t>
      </w:r>
      <w:r w:rsidR="0093116E" w:rsidRPr="00A766C5">
        <w:rPr>
          <w:rFonts w:ascii="Arial" w:hAnsi="Arial" w:cs="Arial"/>
          <w:sz w:val="24"/>
          <w:szCs w:val="24"/>
        </w:rPr>
        <w:t>naborze,</w:t>
      </w:r>
    </w:p>
    <w:p w14:paraId="561BECE5" w14:textId="77777777" w:rsidR="00812285" w:rsidRDefault="007C71B6" w:rsidP="002C596D">
      <w:pPr>
        <w:pStyle w:val="Akapitzlist"/>
        <w:numPr>
          <w:ilvl w:val="0"/>
          <w:numId w:val="1"/>
        </w:numPr>
        <w:spacing w:after="0" w:line="276" w:lineRule="auto"/>
        <w:jc w:val="both"/>
        <w:rPr>
          <w:ins w:id="22" w:author="Natalia Szczepańska - Zych" w:date="2017-10-26T14:28:00Z"/>
          <w:rFonts w:ascii="Arial" w:hAnsi="Arial" w:cs="Arial"/>
          <w:sz w:val="24"/>
          <w:szCs w:val="24"/>
        </w:rPr>
      </w:pPr>
      <w:r w:rsidRPr="00A766C5">
        <w:rPr>
          <w:rFonts w:ascii="Arial" w:hAnsi="Arial" w:cs="Arial"/>
          <w:sz w:val="24"/>
          <w:szCs w:val="24"/>
        </w:rPr>
        <w:t>planowane do osiągnięcia w wyniku operacji cele</w:t>
      </w:r>
      <w:ins w:id="23" w:author="Natalia Szczepańska - Zych" w:date="2017-10-26T14:28:00Z">
        <w:r w:rsidR="00812285">
          <w:rPr>
            <w:rFonts w:ascii="Arial" w:hAnsi="Arial" w:cs="Arial"/>
            <w:sz w:val="24"/>
            <w:szCs w:val="24"/>
          </w:rPr>
          <w:t xml:space="preserve"> ogólne</w:t>
        </w:r>
      </w:ins>
      <w:r w:rsidRPr="00A766C5">
        <w:rPr>
          <w:rFonts w:ascii="Arial" w:hAnsi="Arial" w:cs="Arial"/>
          <w:sz w:val="24"/>
          <w:szCs w:val="24"/>
        </w:rPr>
        <w:t xml:space="preserve">, szczegółowe, przedsięwzięcia oraz zakładane do osiągnięcia wskaźniki zgodnie z zał. nr </w:t>
      </w:r>
      <w:r w:rsidR="009A62F2" w:rsidRPr="00A766C5">
        <w:rPr>
          <w:rFonts w:ascii="Arial" w:hAnsi="Arial" w:cs="Arial"/>
          <w:sz w:val="24"/>
          <w:szCs w:val="24"/>
        </w:rPr>
        <w:t xml:space="preserve">1 </w:t>
      </w:r>
      <w:r w:rsidRPr="00A766C5">
        <w:rPr>
          <w:rFonts w:ascii="Arial" w:hAnsi="Arial" w:cs="Arial"/>
          <w:sz w:val="24"/>
          <w:szCs w:val="24"/>
        </w:rPr>
        <w:t>do Wytycznych</w:t>
      </w:r>
      <w:ins w:id="24" w:author="Natalia Szczepańska - Zych" w:date="2017-10-26T14:28:00Z">
        <w:r w:rsidR="00812285">
          <w:rPr>
            <w:rFonts w:ascii="Arial" w:hAnsi="Arial" w:cs="Arial"/>
            <w:sz w:val="24"/>
            <w:szCs w:val="24"/>
          </w:rPr>
          <w:t>,</w:t>
        </w:r>
      </w:ins>
    </w:p>
    <w:p w14:paraId="15B08B97" w14:textId="72828FFE" w:rsidR="0093116E" w:rsidRPr="00F90B73" w:rsidRDefault="00812285" w:rsidP="002C596D">
      <w:pPr>
        <w:pStyle w:val="Akapitzlist"/>
        <w:numPr>
          <w:ilvl w:val="0"/>
          <w:numId w:val="1"/>
        </w:numPr>
        <w:spacing w:after="0" w:line="276" w:lineRule="auto"/>
        <w:jc w:val="both"/>
        <w:rPr>
          <w:rFonts w:ascii="Arial" w:hAnsi="Arial" w:cs="Arial"/>
          <w:sz w:val="24"/>
          <w:szCs w:val="24"/>
        </w:rPr>
      </w:pPr>
      <w:ins w:id="25" w:author="Natalia Szczepańska - Zych" w:date="2017-10-26T14:28:00Z">
        <w:r w:rsidRPr="00F90B73">
          <w:rPr>
            <w:rFonts w:ascii="Arial" w:hAnsi="Arial" w:cs="Arial"/>
            <w:sz w:val="24"/>
            <w:szCs w:val="24"/>
          </w:rPr>
          <w:t>jeśli LGD zamierza wprowadzić dodatkowe warunki udzielenia wsparcia, o których</w:t>
        </w:r>
      </w:ins>
      <w:ins w:id="26" w:author="KST-LGD" w:date="2017-10-30T09:12:00Z">
        <w:r w:rsidR="00465220" w:rsidRPr="00F90B73">
          <w:rPr>
            <w:rFonts w:ascii="Arial" w:hAnsi="Arial" w:cs="Arial"/>
            <w:sz w:val="24"/>
            <w:szCs w:val="24"/>
          </w:rPr>
          <w:t xml:space="preserve"> </w:t>
        </w:r>
      </w:ins>
      <w:ins w:id="27" w:author="Natalia Szczepańska - Zych" w:date="2017-10-26T14:28:00Z">
        <w:r w:rsidRPr="00F90B73">
          <w:rPr>
            <w:rFonts w:ascii="Arial" w:hAnsi="Arial" w:cs="Arial"/>
            <w:sz w:val="24"/>
            <w:szCs w:val="24"/>
          </w:rPr>
          <w:t xml:space="preserve">mowa w </w:t>
        </w:r>
      </w:ins>
      <w:ins w:id="28" w:author="Natalia Szczepańska - Zych" w:date="2017-10-26T14:29:00Z">
        <w:r w:rsidRPr="00F90B73">
          <w:rPr>
            <w:rFonts w:ascii="Arial" w:hAnsi="Arial" w:cs="Arial"/>
            <w:sz w:val="24"/>
            <w:szCs w:val="24"/>
          </w:rPr>
          <w:t>art</w:t>
        </w:r>
      </w:ins>
      <w:ins w:id="29" w:author="Natalia Szczepańska - Zych" w:date="2017-10-26T14:28:00Z">
        <w:r w:rsidRPr="00F90B73">
          <w:rPr>
            <w:rFonts w:ascii="Arial" w:hAnsi="Arial" w:cs="Arial"/>
            <w:sz w:val="24"/>
            <w:szCs w:val="24"/>
          </w:rPr>
          <w:t>.</w:t>
        </w:r>
      </w:ins>
      <w:ins w:id="30" w:author="Natalia Szczepańska - Zych" w:date="2017-10-26T14:29:00Z">
        <w:r w:rsidRPr="00F90B73">
          <w:rPr>
            <w:rFonts w:ascii="Arial" w:hAnsi="Arial" w:cs="Arial"/>
            <w:sz w:val="24"/>
            <w:szCs w:val="24"/>
          </w:rPr>
          <w:t xml:space="preserve"> 19 ust.4 pkt. 2 lit.</w:t>
        </w:r>
      </w:ins>
      <w:ins w:id="31" w:author="KST-LGD" w:date="2017-10-30T09:12:00Z">
        <w:r w:rsidR="00465220" w:rsidRPr="00F90B73">
          <w:rPr>
            <w:rFonts w:ascii="Arial" w:hAnsi="Arial" w:cs="Arial"/>
            <w:sz w:val="24"/>
            <w:szCs w:val="24"/>
          </w:rPr>
          <w:t xml:space="preserve"> </w:t>
        </w:r>
      </w:ins>
      <w:ins w:id="32" w:author="Natalia Szczepańska - Zych" w:date="2017-10-26T14:29:00Z">
        <w:r w:rsidRPr="00F90B73">
          <w:rPr>
            <w:rFonts w:ascii="Arial" w:hAnsi="Arial" w:cs="Arial"/>
            <w:sz w:val="24"/>
            <w:szCs w:val="24"/>
          </w:rPr>
          <w:t>a, warunki te muszą być tworzone na bazie analizy aktualnego stanu wdrażania LSR oraz treści samej LSR, co nie oznacza jednak, że muszą w LSR być wprost sformułowane.</w:t>
        </w:r>
      </w:ins>
      <w:del w:id="33" w:author="Natalia Szczepańska - Zych" w:date="2017-10-26T14:28:00Z">
        <w:r w:rsidR="007C71B6" w:rsidRPr="00F90B73" w:rsidDel="00812285">
          <w:rPr>
            <w:rFonts w:ascii="Arial" w:hAnsi="Arial" w:cs="Arial"/>
            <w:sz w:val="24"/>
            <w:szCs w:val="24"/>
          </w:rPr>
          <w:delText>.</w:delText>
        </w:r>
      </w:del>
    </w:p>
    <w:p w14:paraId="30E7EE49" w14:textId="77777777" w:rsidR="002C596D" w:rsidRPr="00A766C5" w:rsidRDefault="002C596D" w:rsidP="00ED02F1">
      <w:pPr>
        <w:spacing w:after="0" w:line="276" w:lineRule="auto"/>
        <w:jc w:val="both"/>
        <w:rPr>
          <w:rFonts w:ascii="Arial" w:hAnsi="Arial" w:cs="Arial"/>
          <w:sz w:val="24"/>
          <w:szCs w:val="24"/>
        </w:rPr>
      </w:pPr>
    </w:p>
    <w:p w14:paraId="4CAD210A" w14:textId="11875BD8" w:rsidR="00ED02F1" w:rsidRDefault="00910A77" w:rsidP="00ED02F1">
      <w:pPr>
        <w:spacing w:after="0" w:line="276" w:lineRule="auto"/>
        <w:jc w:val="both"/>
        <w:rPr>
          <w:rFonts w:ascii="Arial" w:hAnsi="Arial" w:cs="Arial"/>
          <w:sz w:val="24"/>
          <w:szCs w:val="24"/>
        </w:rPr>
      </w:pPr>
      <w:r w:rsidRPr="00A766C5">
        <w:rPr>
          <w:rFonts w:ascii="Arial" w:hAnsi="Arial" w:cs="Arial"/>
          <w:sz w:val="24"/>
          <w:szCs w:val="24"/>
        </w:rPr>
        <w:t>5</w:t>
      </w:r>
      <w:r w:rsidR="00EF0A92" w:rsidRPr="00A766C5">
        <w:rPr>
          <w:rFonts w:ascii="Arial" w:hAnsi="Arial" w:cs="Arial"/>
          <w:sz w:val="24"/>
          <w:szCs w:val="24"/>
        </w:rPr>
        <w:t xml:space="preserve">. </w:t>
      </w:r>
      <w:r w:rsidR="00ED02F1" w:rsidRPr="00A766C5">
        <w:rPr>
          <w:rFonts w:ascii="Arial" w:hAnsi="Arial" w:cs="Arial"/>
          <w:sz w:val="24"/>
          <w:szCs w:val="24"/>
        </w:rPr>
        <w:t xml:space="preserve">Ogłoszenie o naborze wniosków jest podawane do publicznej wiadomości na stronie internetowej </w:t>
      </w:r>
      <w:r w:rsidR="00EF0A92" w:rsidRPr="00A766C5">
        <w:rPr>
          <w:rFonts w:ascii="Arial" w:hAnsi="Arial" w:cs="Arial"/>
          <w:sz w:val="24"/>
          <w:szCs w:val="24"/>
        </w:rPr>
        <w:t>LGD</w:t>
      </w:r>
      <w:r w:rsidR="00ED02F1" w:rsidRPr="00A766C5">
        <w:rPr>
          <w:rFonts w:ascii="Arial" w:hAnsi="Arial" w:cs="Arial"/>
          <w:sz w:val="24"/>
          <w:szCs w:val="24"/>
        </w:rPr>
        <w:t xml:space="preserve"> wraz z datą jego publikacji, po uzgodnieniu terminu naboru tych</w:t>
      </w:r>
      <w:r w:rsidR="009A62F2" w:rsidRPr="00A766C5">
        <w:rPr>
          <w:rFonts w:ascii="Arial" w:hAnsi="Arial" w:cs="Arial"/>
          <w:sz w:val="24"/>
          <w:szCs w:val="24"/>
        </w:rPr>
        <w:t xml:space="preserve"> wniosków z ZW</w:t>
      </w:r>
      <w:r w:rsidR="00930D53">
        <w:rPr>
          <w:rFonts w:ascii="Arial" w:hAnsi="Arial" w:cs="Arial"/>
          <w:sz w:val="24"/>
          <w:szCs w:val="24"/>
        </w:rPr>
        <w:t>.</w:t>
      </w:r>
    </w:p>
    <w:p w14:paraId="10DB33D4" w14:textId="7426CA67" w:rsidR="00930D53" w:rsidRDefault="00930D53" w:rsidP="00ED02F1">
      <w:pPr>
        <w:spacing w:after="0" w:line="276" w:lineRule="auto"/>
        <w:jc w:val="both"/>
        <w:rPr>
          <w:rFonts w:ascii="Arial" w:hAnsi="Arial" w:cs="Arial"/>
          <w:sz w:val="24"/>
          <w:szCs w:val="24"/>
        </w:rPr>
      </w:pPr>
    </w:p>
    <w:p w14:paraId="791C9894" w14:textId="42B26EAE" w:rsidR="00930D53" w:rsidRPr="00930D53" w:rsidRDefault="00930D53" w:rsidP="00930D53">
      <w:pPr>
        <w:autoSpaceDE w:val="0"/>
        <w:autoSpaceDN w:val="0"/>
        <w:adjustRightInd w:val="0"/>
        <w:spacing w:after="0" w:line="276" w:lineRule="auto"/>
        <w:jc w:val="both"/>
        <w:rPr>
          <w:rFonts w:ascii="Arial" w:hAnsi="Arial" w:cs="Arial"/>
          <w:sz w:val="28"/>
          <w:szCs w:val="24"/>
        </w:rPr>
      </w:pPr>
      <w:r w:rsidRPr="006B76C6">
        <w:rPr>
          <w:rFonts w:ascii="Arial" w:hAnsi="Arial" w:cs="Arial"/>
          <w:sz w:val="24"/>
        </w:rPr>
        <w:t xml:space="preserve">6.   </w:t>
      </w:r>
      <w:r w:rsidR="00467D3E" w:rsidRPr="006B76C6">
        <w:rPr>
          <w:rFonts w:ascii="Arial" w:hAnsi="Arial" w:cs="Arial"/>
          <w:sz w:val="24"/>
        </w:rPr>
        <w:t>Nie ma możliwości zmiany treści ogłoszenia o naborze wniosków oraz kryteriów wyboru operacji i ustalonych w odniesieniu do naboru wymogów po ich zamieszczeniu na stronie internetowej LGD</w:t>
      </w:r>
      <w:r w:rsidRPr="006B76C6">
        <w:rPr>
          <w:rFonts w:ascii="Arial" w:hAnsi="Arial" w:cs="Arial"/>
          <w:sz w:val="24"/>
        </w:rPr>
        <w:t>.</w:t>
      </w:r>
    </w:p>
    <w:p w14:paraId="28D95127" w14:textId="77777777" w:rsidR="002C596D" w:rsidRPr="00A766C5" w:rsidRDefault="002C596D" w:rsidP="00ED02F1">
      <w:pPr>
        <w:spacing w:after="0" w:line="276" w:lineRule="auto"/>
        <w:jc w:val="both"/>
        <w:rPr>
          <w:rFonts w:ascii="Arial" w:hAnsi="Arial" w:cs="Arial"/>
          <w:sz w:val="24"/>
          <w:szCs w:val="24"/>
        </w:rPr>
      </w:pPr>
    </w:p>
    <w:p w14:paraId="340B1AD0" w14:textId="702F651C" w:rsidR="00ED02F1" w:rsidRPr="00303EB2" w:rsidRDefault="00930D53" w:rsidP="00ED02F1">
      <w:pPr>
        <w:spacing w:after="0" w:line="276" w:lineRule="auto"/>
        <w:jc w:val="both"/>
        <w:rPr>
          <w:rFonts w:ascii="Arial" w:hAnsi="Arial" w:cs="Arial"/>
          <w:sz w:val="24"/>
          <w:szCs w:val="24"/>
        </w:rPr>
      </w:pPr>
      <w:del w:id="34" w:author="Natalia Szczepańska - Zych" w:date="2017-11-07T12:10:00Z">
        <w:r w:rsidRPr="00303EB2" w:rsidDel="003237BD">
          <w:rPr>
            <w:rFonts w:ascii="Arial" w:hAnsi="Arial" w:cs="Arial"/>
            <w:sz w:val="24"/>
            <w:szCs w:val="24"/>
            <w:highlight w:val="cyan"/>
            <w:rPrChange w:id="35" w:author="KST-LGD" w:date="2017-10-30T11:42:00Z">
              <w:rPr>
                <w:rFonts w:ascii="Arial" w:hAnsi="Arial" w:cs="Arial"/>
                <w:sz w:val="24"/>
                <w:szCs w:val="24"/>
              </w:rPr>
            </w:rPrChange>
          </w:rPr>
          <w:delText>7</w:delText>
        </w:r>
        <w:r w:rsidR="009D429F" w:rsidRPr="00303EB2" w:rsidDel="003237BD">
          <w:rPr>
            <w:rFonts w:ascii="Arial" w:hAnsi="Arial" w:cs="Arial"/>
            <w:sz w:val="24"/>
            <w:szCs w:val="24"/>
            <w:highlight w:val="cyan"/>
            <w:rPrChange w:id="36" w:author="KST-LGD" w:date="2017-10-30T11:42:00Z">
              <w:rPr>
                <w:rFonts w:ascii="Arial" w:hAnsi="Arial" w:cs="Arial"/>
                <w:sz w:val="24"/>
                <w:szCs w:val="24"/>
              </w:rPr>
            </w:rPrChange>
          </w:rPr>
          <w:delText xml:space="preserve">. </w:delText>
        </w:r>
      </w:del>
      <w:moveFromRangeStart w:id="37" w:author="Natalia Szczepańska - Zych" w:date="2017-11-07T12:09:00Z" w:name="move497819888"/>
      <w:moveFrom w:id="38" w:author="Natalia Szczepańska - Zych" w:date="2017-11-07T12:09:00Z">
        <w:del w:id="39" w:author="Natalia Szczepańska - Zych" w:date="2017-11-07T12:10:00Z">
          <w:r w:rsidR="00ED02F1" w:rsidRPr="00303EB2" w:rsidDel="003237BD">
            <w:rPr>
              <w:rFonts w:ascii="Arial" w:hAnsi="Arial" w:cs="Arial"/>
              <w:sz w:val="24"/>
              <w:szCs w:val="24"/>
              <w:highlight w:val="cyan"/>
              <w:rPrChange w:id="40" w:author="KST-LGD" w:date="2017-10-30T11:42:00Z">
                <w:rPr>
                  <w:rFonts w:ascii="Arial" w:hAnsi="Arial" w:cs="Arial"/>
                  <w:sz w:val="24"/>
                  <w:szCs w:val="24"/>
                </w:rPr>
              </w:rPrChange>
            </w:rPr>
            <w:delText xml:space="preserve">LGD </w:delText>
          </w:r>
        </w:del>
        <w:r w:rsidR="009A62F2" w:rsidRPr="00303EB2" w:rsidDel="003237BD">
          <w:rPr>
            <w:rFonts w:ascii="Arial" w:hAnsi="Arial" w:cs="Arial"/>
            <w:sz w:val="24"/>
            <w:szCs w:val="24"/>
            <w:highlight w:val="cyan"/>
            <w:rPrChange w:id="41" w:author="KST-LGD" w:date="2017-10-30T11:42:00Z">
              <w:rPr>
                <w:rFonts w:ascii="Arial" w:hAnsi="Arial" w:cs="Arial"/>
                <w:sz w:val="24"/>
                <w:szCs w:val="24"/>
              </w:rPr>
            </w:rPrChange>
          </w:rPr>
          <w:t>występuje do ZW</w:t>
        </w:r>
        <w:r w:rsidR="00ED02F1" w:rsidRPr="00303EB2" w:rsidDel="003237BD">
          <w:rPr>
            <w:rFonts w:ascii="Arial" w:hAnsi="Arial" w:cs="Arial"/>
            <w:sz w:val="24"/>
            <w:szCs w:val="24"/>
            <w:highlight w:val="cyan"/>
            <w:rPrChange w:id="42" w:author="KST-LGD" w:date="2017-10-30T11:42:00Z">
              <w:rPr>
                <w:rFonts w:ascii="Arial" w:hAnsi="Arial" w:cs="Arial"/>
                <w:sz w:val="24"/>
                <w:szCs w:val="24"/>
              </w:rPr>
            </w:rPrChange>
          </w:rPr>
          <w:t xml:space="preserve"> z zapytaniem o wysokość dostępnych środków finansowych w przeliczeniu na PLN</w:t>
        </w:r>
        <w:r w:rsidR="009D429F" w:rsidRPr="00303EB2" w:rsidDel="003237BD">
          <w:rPr>
            <w:rFonts w:ascii="Arial" w:hAnsi="Arial" w:cs="Arial"/>
            <w:sz w:val="24"/>
            <w:szCs w:val="24"/>
            <w:highlight w:val="cyan"/>
            <w:rPrChange w:id="43" w:author="KST-LGD" w:date="2017-10-30T11:42:00Z">
              <w:rPr>
                <w:rFonts w:ascii="Arial" w:hAnsi="Arial" w:cs="Arial"/>
                <w:sz w:val="24"/>
                <w:szCs w:val="24"/>
              </w:rPr>
            </w:rPrChange>
          </w:rPr>
          <w:t xml:space="preserve"> (z wyjątkiem ogłaszania pierwszego naboru)</w:t>
        </w:r>
        <w:r w:rsidR="00ED02F1" w:rsidRPr="00303EB2" w:rsidDel="003237BD">
          <w:rPr>
            <w:rFonts w:ascii="Arial" w:hAnsi="Arial" w:cs="Arial"/>
            <w:sz w:val="24"/>
            <w:szCs w:val="24"/>
            <w:highlight w:val="cyan"/>
            <w:rPrChange w:id="44" w:author="KST-LGD" w:date="2017-10-30T11:42:00Z">
              <w:rPr>
                <w:rFonts w:ascii="Arial" w:hAnsi="Arial" w:cs="Arial"/>
                <w:sz w:val="24"/>
                <w:szCs w:val="24"/>
              </w:rPr>
            </w:rPrChange>
          </w:rPr>
          <w:t xml:space="preserve">. Ustalenie wysokości dostępnych środków finansowych musi być przeprowadzone </w:t>
        </w:r>
        <w:r w:rsidR="00B916A3" w:rsidRPr="00303EB2" w:rsidDel="003237BD">
          <w:rPr>
            <w:rFonts w:ascii="Arial" w:hAnsi="Arial" w:cs="Arial"/>
            <w:sz w:val="24"/>
            <w:szCs w:val="24"/>
            <w:highlight w:val="cyan"/>
            <w:rPrChange w:id="45" w:author="KST-LGD" w:date="2017-10-30T11:42:00Z">
              <w:rPr>
                <w:rFonts w:ascii="Arial" w:hAnsi="Arial" w:cs="Arial"/>
                <w:sz w:val="24"/>
                <w:szCs w:val="24"/>
              </w:rPr>
            </w:rPrChange>
          </w:rPr>
          <w:br/>
        </w:r>
        <w:r w:rsidR="00ED02F1" w:rsidRPr="00303EB2" w:rsidDel="003237BD">
          <w:rPr>
            <w:rFonts w:ascii="Arial" w:hAnsi="Arial" w:cs="Arial"/>
            <w:sz w:val="24"/>
            <w:szCs w:val="24"/>
            <w:highlight w:val="cyan"/>
            <w:rPrChange w:id="46" w:author="KST-LGD" w:date="2017-10-30T11:42:00Z">
              <w:rPr>
                <w:rFonts w:ascii="Arial" w:hAnsi="Arial" w:cs="Arial"/>
                <w:sz w:val="24"/>
                <w:szCs w:val="24"/>
              </w:rPr>
            </w:rPrChange>
          </w:rPr>
          <w:t>odpowiednim wyprzedzeniem, w celu zachowania terminów, o których mowa w art.19 ust.</w:t>
        </w:r>
        <w:r w:rsidR="00910A77" w:rsidRPr="00303EB2" w:rsidDel="003237BD">
          <w:rPr>
            <w:rFonts w:ascii="Arial" w:hAnsi="Arial" w:cs="Arial"/>
            <w:sz w:val="24"/>
            <w:szCs w:val="24"/>
            <w:highlight w:val="cyan"/>
            <w:rPrChange w:id="47" w:author="KST-LGD" w:date="2017-10-30T11:42:00Z">
              <w:rPr>
                <w:rFonts w:ascii="Arial" w:hAnsi="Arial" w:cs="Arial"/>
                <w:sz w:val="24"/>
                <w:szCs w:val="24"/>
              </w:rPr>
            </w:rPrChange>
          </w:rPr>
          <w:t xml:space="preserve"> </w:t>
        </w:r>
        <w:r w:rsidR="00ED02F1" w:rsidRPr="00303EB2" w:rsidDel="003237BD">
          <w:rPr>
            <w:rFonts w:ascii="Arial" w:hAnsi="Arial" w:cs="Arial"/>
            <w:sz w:val="24"/>
            <w:szCs w:val="24"/>
            <w:highlight w:val="cyan"/>
            <w:rPrChange w:id="48" w:author="KST-LGD" w:date="2017-10-30T11:42:00Z">
              <w:rPr>
                <w:rFonts w:ascii="Arial" w:hAnsi="Arial" w:cs="Arial"/>
                <w:sz w:val="24"/>
                <w:szCs w:val="24"/>
              </w:rPr>
            </w:rPrChange>
          </w:rPr>
          <w:t>2 ustawy RLKS</w:t>
        </w:r>
        <w:r w:rsidR="00910A77" w:rsidRPr="00303EB2" w:rsidDel="003237BD">
          <w:rPr>
            <w:rFonts w:ascii="Arial" w:hAnsi="Arial" w:cs="Arial"/>
            <w:sz w:val="24"/>
            <w:szCs w:val="24"/>
            <w:highlight w:val="cyan"/>
            <w:rPrChange w:id="49" w:author="KST-LGD" w:date="2017-10-30T11:42:00Z">
              <w:rPr>
                <w:rFonts w:ascii="Arial" w:hAnsi="Arial" w:cs="Arial"/>
                <w:sz w:val="24"/>
                <w:szCs w:val="24"/>
              </w:rPr>
            </w:rPrChange>
          </w:rPr>
          <w:t>.</w:t>
        </w:r>
      </w:moveFrom>
      <w:moveFromRangeEnd w:id="37"/>
    </w:p>
    <w:p w14:paraId="291068A4" w14:textId="77777777" w:rsidR="002C596D" w:rsidRPr="00A766C5" w:rsidRDefault="002C596D" w:rsidP="00ED02F1">
      <w:pPr>
        <w:spacing w:after="0" w:line="276" w:lineRule="auto"/>
        <w:jc w:val="both"/>
        <w:rPr>
          <w:rFonts w:ascii="Arial" w:hAnsi="Arial" w:cs="Arial"/>
          <w:sz w:val="24"/>
          <w:szCs w:val="24"/>
        </w:rPr>
      </w:pPr>
    </w:p>
    <w:p w14:paraId="758B3590" w14:textId="7AFFA404" w:rsidR="00ED02F1" w:rsidRPr="00A766C5" w:rsidRDefault="003237BD" w:rsidP="00ED02F1">
      <w:pPr>
        <w:spacing w:after="0" w:line="276" w:lineRule="auto"/>
        <w:jc w:val="both"/>
        <w:rPr>
          <w:rFonts w:ascii="Arial" w:hAnsi="Arial" w:cs="Arial"/>
          <w:sz w:val="24"/>
          <w:szCs w:val="24"/>
        </w:rPr>
      </w:pPr>
      <w:ins w:id="50" w:author="Natalia Szczepańska - Zych" w:date="2017-11-07T12:10:00Z">
        <w:r>
          <w:rPr>
            <w:rFonts w:ascii="Arial" w:hAnsi="Arial" w:cs="Arial"/>
            <w:sz w:val="24"/>
            <w:szCs w:val="24"/>
          </w:rPr>
          <w:t>7</w:t>
        </w:r>
      </w:ins>
      <w:del w:id="51" w:author="Natalia Szczepańska - Zych" w:date="2017-11-07T12:10:00Z">
        <w:r w:rsidR="00930D53" w:rsidDel="003237BD">
          <w:rPr>
            <w:rFonts w:ascii="Arial" w:hAnsi="Arial" w:cs="Arial"/>
            <w:sz w:val="24"/>
            <w:szCs w:val="24"/>
          </w:rPr>
          <w:delText>8</w:delText>
        </w:r>
      </w:del>
      <w:r w:rsidR="002C596D" w:rsidRPr="00A766C5">
        <w:rPr>
          <w:rFonts w:ascii="Arial" w:hAnsi="Arial" w:cs="Arial"/>
          <w:sz w:val="24"/>
          <w:szCs w:val="24"/>
        </w:rPr>
        <w:t xml:space="preserve">. </w:t>
      </w:r>
      <w:r w:rsidR="00ED02F1" w:rsidRPr="00A766C5">
        <w:rPr>
          <w:rFonts w:ascii="Arial" w:hAnsi="Arial" w:cs="Arial"/>
          <w:sz w:val="24"/>
          <w:szCs w:val="24"/>
        </w:rPr>
        <w:t xml:space="preserve">LGD ma obowiązek każdorazowo poinformować i uzgodnić z </w:t>
      </w:r>
      <w:r w:rsidR="0093116E" w:rsidRPr="00A766C5">
        <w:rPr>
          <w:rFonts w:ascii="Arial" w:hAnsi="Arial" w:cs="Arial"/>
          <w:sz w:val="24"/>
          <w:szCs w:val="24"/>
        </w:rPr>
        <w:t>ZW</w:t>
      </w:r>
      <w:r w:rsidR="00ED02F1" w:rsidRPr="00A766C5">
        <w:rPr>
          <w:rFonts w:ascii="Arial" w:hAnsi="Arial" w:cs="Arial"/>
          <w:sz w:val="24"/>
          <w:szCs w:val="24"/>
        </w:rPr>
        <w:t xml:space="preserve"> zmianę harmonogramu naboru wniosków</w:t>
      </w:r>
      <w:r w:rsidR="009D429F" w:rsidRPr="00A766C5">
        <w:rPr>
          <w:rFonts w:ascii="Arial" w:hAnsi="Arial" w:cs="Arial"/>
          <w:sz w:val="24"/>
          <w:szCs w:val="24"/>
        </w:rPr>
        <w:t>, stanowiącego załącznik do umowy ramowej</w:t>
      </w:r>
      <w:r w:rsidR="00ED02F1" w:rsidRPr="00A766C5">
        <w:rPr>
          <w:rFonts w:ascii="Arial" w:hAnsi="Arial" w:cs="Arial"/>
          <w:sz w:val="24"/>
          <w:szCs w:val="24"/>
        </w:rPr>
        <w:t xml:space="preserve">. Jeżeli w ciągu 30 dni od poinformowania </w:t>
      </w:r>
      <w:r w:rsidR="0093116E" w:rsidRPr="00A766C5">
        <w:rPr>
          <w:rFonts w:ascii="Arial" w:hAnsi="Arial" w:cs="Arial"/>
          <w:sz w:val="24"/>
          <w:szCs w:val="24"/>
        </w:rPr>
        <w:t>Z</w:t>
      </w:r>
      <w:r w:rsidR="002C596D" w:rsidRPr="00A766C5">
        <w:rPr>
          <w:rFonts w:ascii="Arial" w:hAnsi="Arial" w:cs="Arial"/>
          <w:sz w:val="24"/>
          <w:szCs w:val="24"/>
        </w:rPr>
        <w:t>W</w:t>
      </w:r>
      <w:r w:rsidR="00ED02F1" w:rsidRPr="00A766C5">
        <w:rPr>
          <w:rFonts w:ascii="Arial" w:hAnsi="Arial" w:cs="Arial"/>
          <w:sz w:val="24"/>
          <w:szCs w:val="24"/>
        </w:rPr>
        <w:t xml:space="preserve"> nie zgłosi sprzeciwu zmianę uznaje się za uzgodnioną.</w:t>
      </w:r>
    </w:p>
    <w:p w14:paraId="7892DB48" w14:textId="77777777" w:rsidR="002C596D" w:rsidRPr="00A766C5" w:rsidRDefault="002C596D" w:rsidP="00ED02F1">
      <w:pPr>
        <w:spacing w:after="0" w:line="276" w:lineRule="auto"/>
        <w:jc w:val="both"/>
        <w:rPr>
          <w:rFonts w:ascii="Arial" w:hAnsi="Arial" w:cs="Arial"/>
          <w:sz w:val="24"/>
          <w:szCs w:val="24"/>
        </w:rPr>
      </w:pPr>
    </w:p>
    <w:p w14:paraId="34F350AB" w14:textId="3C4420C5" w:rsidR="00ED02F1" w:rsidRPr="00A766C5" w:rsidRDefault="003237BD" w:rsidP="00ED02F1">
      <w:pPr>
        <w:spacing w:after="0" w:line="276" w:lineRule="auto"/>
        <w:jc w:val="both"/>
        <w:rPr>
          <w:rFonts w:ascii="Arial" w:hAnsi="Arial" w:cs="Arial"/>
          <w:sz w:val="24"/>
          <w:szCs w:val="24"/>
        </w:rPr>
      </w:pPr>
      <w:ins w:id="52" w:author="Natalia Szczepańska - Zych" w:date="2017-11-07T12:10:00Z">
        <w:r>
          <w:rPr>
            <w:rFonts w:ascii="Arial" w:hAnsi="Arial" w:cs="Arial"/>
            <w:sz w:val="24"/>
            <w:szCs w:val="24"/>
          </w:rPr>
          <w:lastRenderedPageBreak/>
          <w:t>8</w:t>
        </w:r>
      </w:ins>
      <w:del w:id="53" w:author="Natalia Szczepańska - Zych" w:date="2017-11-07T12:10:00Z">
        <w:r w:rsidR="00930D53" w:rsidDel="003237BD">
          <w:rPr>
            <w:rFonts w:ascii="Arial" w:hAnsi="Arial" w:cs="Arial"/>
            <w:sz w:val="24"/>
            <w:szCs w:val="24"/>
          </w:rPr>
          <w:delText>9</w:delText>
        </w:r>
      </w:del>
      <w:r w:rsidR="002C596D" w:rsidRPr="00A766C5">
        <w:rPr>
          <w:rFonts w:ascii="Arial" w:hAnsi="Arial" w:cs="Arial"/>
          <w:sz w:val="24"/>
          <w:szCs w:val="24"/>
        </w:rPr>
        <w:t>. LGD nadaje każdemu ogłoszeniu oznaczenie: kolejny numer naboru/rok.</w:t>
      </w:r>
      <w:r w:rsidR="00ED02F1" w:rsidRPr="00A766C5">
        <w:rPr>
          <w:rFonts w:ascii="Arial" w:hAnsi="Arial" w:cs="Arial"/>
          <w:sz w:val="24"/>
          <w:szCs w:val="24"/>
        </w:rPr>
        <w:t xml:space="preserve"> </w:t>
      </w:r>
      <w:r w:rsidR="00B916A3" w:rsidRPr="00A766C5">
        <w:rPr>
          <w:rFonts w:ascii="Arial" w:hAnsi="Arial" w:cs="Arial"/>
          <w:sz w:val="24"/>
          <w:szCs w:val="24"/>
        </w:rPr>
        <w:br/>
      </w:r>
      <w:r w:rsidR="00ED02F1" w:rsidRPr="00A766C5">
        <w:rPr>
          <w:rFonts w:ascii="Arial" w:hAnsi="Arial" w:cs="Arial"/>
          <w:sz w:val="24"/>
          <w:szCs w:val="24"/>
        </w:rPr>
        <w:t xml:space="preserve">W przypadku ogłaszania </w:t>
      </w:r>
      <w:r w:rsidR="002C596D" w:rsidRPr="00A766C5">
        <w:rPr>
          <w:rFonts w:ascii="Arial" w:hAnsi="Arial" w:cs="Arial"/>
          <w:sz w:val="24"/>
          <w:szCs w:val="24"/>
        </w:rPr>
        <w:t>naboru na przełomie dwóch lat</w:t>
      </w:r>
      <w:r w:rsidR="00ED02F1" w:rsidRPr="00A766C5">
        <w:rPr>
          <w:rFonts w:ascii="Arial" w:hAnsi="Arial" w:cs="Arial"/>
          <w:sz w:val="24"/>
          <w:szCs w:val="24"/>
        </w:rPr>
        <w:t xml:space="preserve"> bierze się pod uwagę rok późniejszy.</w:t>
      </w:r>
      <w:r w:rsidR="009D429F" w:rsidRPr="00A766C5">
        <w:rPr>
          <w:rFonts w:ascii="Arial" w:hAnsi="Arial" w:cs="Arial"/>
          <w:sz w:val="24"/>
          <w:szCs w:val="24"/>
        </w:rPr>
        <w:t xml:space="preserve"> Ogłoszenia są archiwizowane na stronie internetowej LGD.</w:t>
      </w:r>
    </w:p>
    <w:p w14:paraId="6343ECEA" w14:textId="77777777" w:rsidR="00ED02F1" w:rsidRPr="00A766C5" w:rsidRDefault="00ED02F1" w:rsidP="00ED02F1">
      <w:pPr>
        <w:spacing w:after="0" w:line="276" w:lineRule="auto"/>
        <w:jc w:val="both"/>
        <w:rPr>
          <w:rFonts w:ascii="Arial" w:hAnsi="Arial" w:cs="Arial"/>
          <w:sz w:val="24"/>
          <w:szCs w:val="24"/>
        </w:rPr>
      </w:pPr>
    </w:p>
    <w:p w14:paraId="3FE4BFF3" w14:textId="77777777" w:rsidR="00ED02F1" w:rsidRPr="00A766C5" w:rsidRDefault="002C596D" w:rsidP="002C596D">
      <w:pPr>
        <w:spacing w:after="0" w:line="276" w:lineRule="auto"/>
        <w:jc w:val="center"/>
        <w:rPr>
          <w:rFonts w:ascii="Arial" w:hAnsi="Arial" w:cs="Arial"/>
          <w:b/>
          <w:sz w:val="24"/>
          <w:szCs w:val="24"/>
        </w:rPr>
      </w:pPr>
      <w:r w:rsidRPr="00A766C5">
        <w:rPr>
          <w:rFonts w:ascii="Arial" w:hAnsi="Arial" w:cs="Arial"/>
          <w:b/>
          <w:sz w:val="24"/>
          <w:szCs w:val="24"/>
        </w:rPr>
        <w:t>§ 2</w:t>
      </w:r>
    </w:p>
    <w:p w14:paraId="45A4992E" w14:textId="77777777" w:rsidR="00ED02F1" w:rsidRPr="00A766C5" w:rsidRDefault="002C596D" w:rsidP="002C596D">
      <w:pPr>
        <w:spacing w:after="0" w:line="276" w:lineRule="auto"/>
        <w:jc w:val="center"/>
        <w:rPr>
          <w:rFonts w:ascii="Arial" w:hAnsi="Arial" w:cs="Arial"/>
          <w:b/>
          <w:sz w:val="24"/>
          <w:szCs w:val="24"/>
        </w:rPr>
      </w:pPr>
      <w:r w:rsidRPr="00A766C5">
        <w:rPr>
          <w:rFonts w:ascii="Arial" w:hAnsi="Arial" w:cs="Arial"/>
          <w:b/>
          <w:sz w:val="24"/>
          <w:szCs w:val="24"/>
        </w:rPr>
        <w:t>Składanie</w:t>
      </w:r>
      <w:r w:rsidR="00ED02F1" w:rsidRPr="00A766C5">
        <w:rPr>
          <w:rFonts w:ascii="Arial" w:hAnsi="Arial" w:cs="Arial"/>
          <w:b/>
          <w:sz w:val="24"/>
          <w:szCs w:val="24"/>
        </w:rPr>
        <w:t xml:space="preserve"> </w:t>
      </w:r>
      <w:r w:rsidR="004046B6" w:rsidRPr="00A766C5">
        <w:rPr>
          <w:rFonts w:ascii="Arial" w:hAnsi="Arial" w:cs="Arial"/>
          <w:b/>
          <w:sz w:val="24"/>
          <w:szCs w:val="24"/>
        </w:rPr>
        <w:t xml:space="preserve">i wycofywanie </w:t>
      </w:r>
      <w:r w:rsidR="00ED02F1" w:rsidRPr="00A766C5">
        <w:rPr>
          <w:rFonts w:ascii="Arial" w:hAnsi="Arial" w:cs="Arial"/>
          <w:b/>
          <w:sz w:val="24"/>
          <w:szCs w:val="24"/>
        </w:rPr>
        <w:t>wniosków o udzielenie wsparcia</w:t>
      </w:r>
    </w:p>
    <w:p w14:paraId="569553A0" w14:textId="77777777" w:rsidR="009D429F" w:rsidRPr="00A766C5" w:rsidRDefault="009D429F" w:rsidP="00ED02F1">
      <w:pPr>
        <w:spacing w:after="0" w:line="276" w:lineRule="auto"/>
        <w:jc w:val="both"/>
        <w:rPr>
          <w:rFonts w:ascii="Arial" w:hAnsi="Arial" w:cs="Arial"/>
          <w:sz w:val="24"/>
          <w:szCs w:val="24"/>
        </w:rPr>
      </w:pPr>
    </w:p>
    <w:p w14:paraId="39B5F9C4" w14:textId="0D642D7C" w:rsidR="00ED02F1" w:rsidRPr="00A766C5" w:rsidRDefault="009D429F" w:rsidP="00ED02F1">
      <w:pPr>
        <w:spacing w:after="0" w:line="276" w:lineRule="auto"/>
        <w:jc w:val="both"/>
        <w:rPr>
          <w:rFonts w:ascii="Arial" w:hAnsi="Arial" w:cs="Arial"/>
          <w:sz w:val="24"/>
          <w:szCs w:val="24"/>
        </w:rPr>
      </w:pPr>
      <w:r w:rsidRPr="00A766C5">
        <w:rPr>
          <w:rFonts w:ascii="Arial" w:hAnsi="Arial" w:cs="Arial"/>
          <w:sz w:val="24"/>
          <w:szCs w:val="24"/>
        </w:rPr>
        <w:t xml:space="preserve">1. </w:t>
      </w:r>
      <w:r w:rsidR="00ED02F1" w:rsidRPr="00A766C5">
        <w:rPr>
          <w:rFonts w:ascii="Arial" w:hAnsi="Arial" w:cs="Arial"/>
          <w:sz w:val="24"/>
          <w:szCs w:val="24"/>
        </w:rPr>
        <w:t xml:space="preserve">Wniosek na realizację operacji </w:t>
      </w:r>
      <w:r w:rsidR="009C4A24" w:rsidRPr="00A766C5">
        <w:rPr>
          <w:rFonts w:ascii="Arial" w:hAnsi="Arial" w:cs="Arial"/>
          <w:sz w:val="24"/>
          <w:szCs w:val="24"/>
        </w:rPr>
        <w:t xml:space="preserve">wraz z załącznikami </w:t>
      </w:r>
      <w:r w:rsidR="00ED02F1" w:rsidRPr="00A766C5">
        <w:rPr>
          <w:rFonts w:ascii="Arial" w:hAnsi="Arial" w:cs="Arial"/>
          <w:sz w:val="24"/>
          <w:szCs w:val="24"/>
        </w:rPr>
        <w:t xml:space="preserve">składa się bezpośrednio </w:t>
      </w:r>
      <w:r w:rsidR="009A62F2" w:rsidRPr="00A766C5">
        <w:rPr>
          <w:rFonts w:ascii="Arial" w:hAnsi="Arial" w:cs="Arial"/>
          <w:sz w:val="24"/>
          <w:szCs w:val="24"/>
        </w:rPr>
        <w:br/>
      </w:r>
      <w:r w:rsidR="00ED02F1" w:rsidRPr="00A766C5">
        <w:rPr>
          <w:rFonts w:ascii="Arial" w:hAnsi="Arial" w:cs="Arial"/>
          <w:sz w:val="24"/>
          <w:szCs w:val="24"/>
        </w:rPr>
        <w:t xml:space="preserve">w </w:t>
      </w:r>
      <w:r w:rsidRPr="00A766C5">
        <w:rPr>
          <w:rFonts w:ascii="Arial" w:hAnsi="Arial" w:cs="Arial"/>
          <w:sz w:val="24"/>
          <w:szCs w:val="24"/>
        </w:rPr>
        <w:t xml:space="preserve">miejscu i </w:t>
      </w:r>
      <w:r w:rsidR="00ED02F1" w:rsidRPr="00A766C5">
        <w:rPr>
          <w:rFonts w:ascii="Arial" w:hAnsi="Arial" w:cs="Arial"/>
          <w:sz w:val="24"/>
          <w:szCs w:val="24"/>
        </w:rPr>
        <w:t>terminie wyznaczonym w ogłoszeniu o naborze</w:t>
      </w:r>
      <w:r w:rsidRPr="00A766C5">
        <w:rPr>
          <w:rFonts w:ascii="Arial" w:hAnsi="Arial" w:cs="Arial"/>
          <w:sz w:val="24"/>
          <w:szCs w:val="24"/>
        </w:rPr>
        <w:t>.</w:t>
      </w:r>
    </w:p>
    <w:p w14:paraId="153BA979" w14:textId="77777777" w:rsidR="009D429F" w:rsidRPr="00A766C5" w:rsidRDefault="009D429F" w:rsidP="00ED02F1">
      <w:pPr>
        <w:spacing w:after="0" w:line="276" w:lineRule="auto"/>
        <w:jc w:val="both"/>
        <w:rPr>
          <w:rFonts w:ascii="Arial" w:hAnsi="Arial" w:cs="Arial"/>
          <w:sz w:val="24"/>
          <w:szCs w:val="24"/>
        </w:rPr>
      </w:pPr>
    </w:p>
    <w:p w14:paraId="2CE1558F" w14:textId="77777777" w:rsidR="00ED02F1" w:rsidRPr="00A766C5" w:rsidRDefault="009D429F" w:rsidP="00ED02F1">
      <w:pPr>
        <w:spacing w:after="0" w:line="276" w:lineRule="auto"/>
        <w:jc w:val="both"/>
        <w:rPr>
          <w:rFonts w:ascii="Arial" w:hAnsi="Arial" w:cs="Arial"/>
          <w:sz w:val="24"/>
          <w:szCs w:val="24"/>
        </w:rPr>
      </w:pPr>
      <w:r w:rsidRPr="00A766C5">
        <w:rPr>
          <w:rFonts w:ascii="Arial" w:hAnsi="Arial" w:cs="Arial"/>
          <w:sz w:val="24"/>
          <w:szCs w:val="24"/>
        </w:rPr>
        <w:t xml:space="preserve">2. </w:t>
      </w:r>
      <w:r w:rsidR="00ED02F1" w:rsidRPr="00A766C5">
        <w:rPr>
          <w:rFonts w:ascii="Arial" w:hAnsi="Arial" w:cs="Arial"/>
          <w:sz w:val="24"/>
          <w:szCs w:val="24"/>
        </w:rPr>
        <w:t>Bezpośrednio oznacza:</w:t>
      </w:r>
    </w:p>
    <w:p w14:paraId="5B9C172E" w14:textId="77777777" w:rsidR="00ED02F1" w:rsidRPr="00A766C5" w:rsidRDefault="00ED02F1" w:rsidP="009D429F">
      <w:pPr>
        <w:spacing w:after="0" w:line="276" w:lineRule="auto"/>
        <w:ind w:left="708"/>
        <w:jc w:val="both"/>
        <w:rPr>
          <w:rFonts w:ascii="Arial" w:hAnsi="Arial" w:cs="Arial"/>
          <w:sz w:val="24"/>
          <w:szCs w:val="24"/>
        </w:rPr>
      </w:pPr>
      <w:r w:rsidRPr="00A766C5">
        <w:rPr>
          <w:rFonts w:ascii="Arial" w:hAnsi="Arial" w:cs="Arial"/>
          <w:sz w:val="24"/>
          <w:szCs w:val="24"/>
        </w:rPr>
        <w:t>- osobiście;</w:t>
      </w:r>
    </w:p>
    <w:p w14:paraId="0E321D73" w14:textId="77777777" w:rsidR="00ED02F1" w:rsidRPr="00A766C5" w:rsidRDefault="00ED02F1" w:rsidP="009D429F">
      <w:pPr>
        <w:spacing w:after="0" w:line="276" w:lineRule="auto"/>
        <w:ind w:left="708"/>
        <w:jc w:val="both"/>
        <w:rPr>
          <w:rFonts w:ascii="Arial" w:hAnsi="Arial" w:cs="Arial"/>
          <w:sz w:val="24"/>
          <w:szCs w:val="24"/>
        </w:rPr>
      </w:pPr>
      <w:r w:rsidRPr="00A766C5">
        <w:rPr>
          <w:rFonts w:ascii="Arial" w:hAnsi="Arial" w:cs="Arial"/>
          <w:sz w:val="24"/>
          <w:szCs w:val="24"/>
        </w:rPr>
        <w:t>- przez pełnomocnika;</w:t>
      </w:r>
    </w:p>
    <w:p w14:paraId="33A0812C" w14:textId="77777777" w:rsidR="00ED02F1" w:rsidRPr="00A766C5" w:rsidRDefault="00ED02F1" w:rsidP="009D429F">
      <w:pPr>
        <w:spacing w:after="0" w:line="276" w:lineRule="auto"/>
        <w:ind w:left="708"/>
        <w:jc w:val="both"/>
        <w:rPr>
          <w:rFonts w:ascii="Arial" w:hAnsi="Arial" w:cs="Arial"/>
          <w:sz w:val="24"/>
          <w:szCs w:val="24"/>
        </w:rPr>
      </w:pPr>
      <w:r w:rsidRPr="00A766C5">
        <w:rPr>
          <w:rFonts w:ascii="Arial" w:hAnsi="Arial" w:cs="Arial"/>
          <w:sz w:val="24"/>
          <w:szCs w:val="24"/>
        </w:rPr>
        <w:t>- przez osobę upoważnioną.</w:t>
      </w:r>
    </w:p>
    <w:p w14:paraId="2F8837E6" w14:textId="77777777" w:rsidR="009D429F" w:rsidRPr="00A766C5" w:rsidRDefault="009D429F" w:rsidP="00ED02F1">
      <w:pPr>
        <w:spacing w:after="0" w:line="276" w:lineRule="auto"/>
        <w:jc w:val="both"/>
        <w:rPr>
          <w:rFonts w:ascii="Arial" w:hAnsi="Arial" w:cs="Arial"/>
          <w:sz w:val="24"/>
          <w:szCs w:val="24"/>
        </w:rPr>
      </w:pPr>
    </w:p>
    <w:p w14:paraId="17D52DE7" w14:textId="5E833F08" w:rsidR="00ED02F1" w:rsidRPr="00A766C5" w:rsidRDefault="0093116E" w:rsidP="00467D3E">
      <w:pPr>
        <w:jc w:val="both"/>
        <w:rPr>
          <w:rFonts w:ascii="Arial" w:eastAsia="Times New Roman" w:hAnsi="Arial" w:cs="Arial"/>
          <w:sz w:val="24"/>
          <w:szCs w:val="24"/>
          <w:lang w:eastAsia="pl-PL"/>
        </w:rPr>
      </w:pPr>
      <w:r w:rsidRPr="00A766C5">
        <w:rPr>
          <w:rFonts w:ascii="Arial" w:hAnsi="Arial" w:cs="Arial"/>
          <w:sz w:val="24"/>
          <w:szCs w:val="24"/>
        </w:rPr>
        <w:t xml:space="preserve">3. </w:t>
      </w:r>
      <w:r w:rsidR="00E96B63" w:rsidRPr="00A766C5">
        <w:rPr>
          <w:rFonts w:ascii="Arial" w:hAnsi="Arial" w:cs="Arial"/>
          <w:sz w:val="24"/>
          <w:szCs w:val="24"/>
        </w:rPr>
        <w:t xml:space="preserve">Wniosek </w:t>
      </w:r>
      <w:r w:rsidR="00467D3E" w:rsidRPr="00A766C5">
        <w:rPr>
          <w:rFonts w:ascii="Arial" w:hAnsi="Arial" w:cs="Arial"/>
          <w:sz w:val="24"/>
          <w:szCs w:val="24"/>
        </w:rPr>
        <w:t xml:space="preserve">oraz załączniki </w:t>
      </w:r>
      <w:r w:rsidR="00E96B63" w:rsidRPr="00A766C5">
        <w:rPr>
          <w:rFonts w:ascii="Arial" w:hAnsi="Arial" w:cs="Arial"/>
          <w:sz w:val="24"/>
          <w:szCs w:val="24"/>
        </w:rPr>
        <w:t>w wersji papierowej i elektronicznej</w:t>
      </w:r>
      <w:r w:rsidR="00467D3E">
        <w:rPr>
          <w:rFonts w:ascii="Arial" w:hAnsi="Arial" w:cs="Arial"/>
          <w:sz w:val="24"/>
          <w:szCs w:val="24"/>
        </w:rPr>
        <w:t xml:space="preserve"> </w:t>
      </w:r>
      <w:r w:rsidR="00E96B63" w:rsidRPr="00A766C5">
        <w:rPr>
          <w:rFonts w:ascii="Arial" w:hAnsi="Arial" w:cs="Arial"/>
          <w:sz w:val="24"/>
          <w:szCs w:val="24"/>
        </w:rPr>
        <w:t>składa si</w:t>
      </w:r>
      <w:r w:rsidR="00EE766A" w:rsidRPr="00A766C5">
        <w:rPr>
          <w:rFonts w:ascii="Arial" w:hAnsi="Arial" w:cs="Arial"/>
          <w:sz w:val="24"/>
          <w:szCs w:val="24"/>
        </w:rPr>
        <w:t>ę w 2</w:t>
      </w:r>
      <w:r w:rsidRPr="00A766C5">
        <w:rPr>
          <w:rFonts w:ascii="Arial" w:hAnsi="Arial" w:cs="Arial"/>
          <w:sz w:val="24"/>
          <w:szCs w:val="24"/>
        </w:rPr>
        <w:t xml:space="preserve"> jednakowych egzemplarzach, z których jeden zostanie przekazany do ZW, jeden pozostanie w LGD</w:t>
      </w:r>
      <w:r w:rsidR="00EE766A" w:rsidRPr="00A766C5">
        <w:rPr>
          <w:rFonts w:ascii="Arial" w:hAnsi="Arial" w:cs="Arial"/>
          <w:sz w:val="24"/>
          <w:szCs w:val="24"/>
        </w:rPr>
        <w:t>.</w:t>
      </w:r>
      <w:r w:rsidRPr="00A766C5">
        <w:rPr>
          <w:rFonts w:ascii="Arial" w:eastAsia="Times New Roman" w:hAnsi="Arial" w:cs="Arial"/>
          <w:sz w:val="24"/>
          <w:szCs w:val="24"/>
          <w:lang w:eastAsia="pl-PL"/>
        </w:rPr>
        <w:t xml:space="preserve"> </w:t>
      </w:r>
    </w:p>
    <w:p w14:paraId="684EA4FF" w14:textId="73FBEDF3" w:rsidR="00ED02F1" w:rsidRPr="00A766C5" w:rsidRDefault="00EE766A" w:rsidP="00ED02F1">
      <w:pPr>
        <w:spacing w:after="0" w:line="276" w:lineRule="auto"/>
        <w:jc w:val="both"/>
        <w:rPr>
          <w:rFonts w:ascii="Arial" w:hAnsi="Arial" w:cs="Arial"/>
          <w:color w:val="FF0000"/>
          <w:sz w:val="24"/>
          <w:szCs w:val="24"/>
        </w:rPr>
      </w:pPr>
      <w:r w:rsidRPr="00A766C5">
        <w:rPr>
          <w:rFonts w:ascii="Arial" w:hAnsi="Arial" w:cs="Arial"/>
          <w:sz w:val="24"/>
          <w:szCs w:val="24"/>
        </w:rPr>
        <w:t>4</w:t>
      </w:r>
      <w:r w:rsidR="009755E6" w:rsidRPr="00A766C5">
        <w:rPr>
          <w:rFonts w:ascii="Arial" w:hAnsi="Arial" w:cs="Arial"/>
          <w:sz w:val="24"/>
          <w:szCs w:val="24"/>
        </w:rPr>
        <w:t xml:space="preserve">. </w:t>
      </w:r>
      <w:r w:rsidR="00ED02F1" w:rsidRPr="00A766C5">
        <w:rPr>
          <w:rFonts w:ascii="Arial" w:hAnsi="Arial" w:cs="Arial"/>
          <w:sz w:val="24"/>
          <w:szCs w:val="24"/>
        </w:rPr>
        <w:t xml:space="preserve">Złożenie wniosku </w:t>
      </w:r>
      <w:r w:rsidRPr="00A766C5">
        <w:rPr>
          <w:rFonts w:ascii="Arial" w:hAnsi="Arial" w:cs="Arial"/>
          <w:sz w:val="24"/>
          <w:szCs w:val="24"/>
        </w:rPr>
        <w:t>w LGD potwierdzane jest na pierwszej stronie</w:t>
      </w:r>
      <w:r w:rsidR="00ED02F1" w:rsidRPr="00A766C5">
        <w:rPr>
          <w:rFonts w:ascii="Arial" w:hAnsi="Arial" w:cs="Arial"/>
          <w:sz w:val="24"/>
          <w:szCs w:val="24"/>
        </w:rPr>
        <w:t xml:space="preserve"> wniosku. Potwierdzenie zawiera datę złożenia wniosku, liczbę złożonych </w:t>
      </w:r>
      <w:r w:rsidR="009755E6" w:rsidRPr="00A766C5">
        <w:rPr>
          <w:rFonts w:ascii="Arial" w:hAnsi="Arial" w:cs="Arial"/>
          <w:sz w:val="24"/>
          <w:szCs w:val="24"/>
        </w:rPr>
        <w:t xml:space="preserve">wraz z wnioskiem </w:t>
      </w:r>
      <w:r w:rsidR="00ED02F1" w:rsidRPr="00A766C5">
        <w:rPr>
          <w:rFonts w:ascii="Arial" w:hAnsi="Arial" w:cs="Arial"/>
          <w:sz w:val="24"/>
          <w:szCs w:val="24"/>
        </w:rPr>
        <w:t xml:space="preserve">załączników, </w:t>
      </w:r>
      <w:r w:rsidR="00E96B63" w:rsidRPr="00A766C5">
        <w:rPr>
          <w:rFonts w:ascii="Arial" w:hAnsi="Arial" w:cs="Arial"/>
          <w:sz w:val="24"/>
          <w:szCs w:val="24"/>
        </w:rPr>
        <w:t xml:space="preserve">indywidualne oznaczenie, </w:t>
      </w:r>
      <w:r w:rsidR="00ED02F1" w:rsidRPr="00A766C5">
        <w:rPr>
          <w:rFonts w:ascii="Arial" w:hAnsi="Arial" w:cs="Arial"/>
          <w:sz w:val="24"/>
          <w:szCs w:val="24"/>
        </w:rPr>
        <w:t xml:space="preserve">opatrzone jest pieczęcią LGD i podpisane przez pracownika </w:t>
      </w:r>
      <w:r w:rsidR="009755E6" w:rsidRPr="00A766C5">
        <w:rPr>
          <w:rFonts w:ascii="Arial" w:hAnsi="Arial" w:cs="Arial"/>
          <w:sz w:val="24"/>
          <w:szCs w:val="24"/>
        </w:rPr>
        <w:t xml:space="preserve">Biura </w:t>
      </w:r>
      <w:r w:rsidR="00ED02F1" w:rsidRPr="00A766C5">
        <w:rPr>
          <w:rFonts w:ascii="Arial" w:hAnsi="Arial" w:cs="Arial"/>
          <w:sz w:val="24"/>
          <w:szCs w:val="24"/>
        </w:rPr>
        <w:t>przyjmującego wniosek.</w:t>
      </w:r>
      <w:r w:rsidRPr="00A766C5">
        <w:rPr>
          <w:rFonts w:ascii="Arial" w:hAnsi="Arial" w:cs="Arial"/>
          <w:sz w:val="24"/>
          <w:szCs w:val="24"/>
        </w:rPr>
        <w:t xml:space="preserve"> Beneficjent otrzymuje kopię (ksero) pierwszej strony wniosku zawierającą ww. elementy – kopia potwierdzona </w:t>
      </w:r>
      <w:r w:rsidR="00B916A3" w:rsidRPr="00A766C5">
        <w:rPr>
          <w:rFonts w:ascii="Arial" w:hAnsi="Arial" w:cs="Arial"/>
          <w:sz w:val="24"/>
          <w:szCs w:val="24"/>
        </w:rPr>
        <w:br/>
      </w:r>
      <w:r w:rsidRPr="00A766C5">
        <w:rPr>
          <w:rFonts w:ascii="Arial" w:hAnsi="Arial" w:cs="Arial"/>
          <w:sz w:val="24"/>
          <w:szCs w:val="24"/>
        </w:rPr>
        <w:t>za zgodność z oryginałem.</w:t>
      </w:r>
    </w:p>
    <w:p w14:paraId="2C1CBFAD" w14:textId="77777777" w:rsidR="004046B6" w:rsidRPr="00A766C5" w:rsidRDefault="004046B6" w:rsidP="00ED02F1">
      <w:pPr>
        <w:spacing w:after="0" w:line="276" w:lineRule="auto"/>
        <w:jc w:val="both"/>
        <w:rPr>
          <w:rFonts w:ascii="Arial" w:hAnsi="Arial" w:cs="Arial"/>
          <w:sz w:val="24"/>
          <w:szCs w:val="24"/>
        </w:rPr>
      </w:pPr>
    </w:p>
    <w:p w14:paraId="65F21F0B" w14:textId="77777777" w:rsidR="00ED02F1" w:rsidRPr="00A766C5" w:rsidRDefault="00EE766A" w:rsidP="004046B6">
      <w:pPr>
        <w:spacing w:after="0" w:line="276" w:lineRule="auto"/>
        <w:jc w:val="both"/>
        <w:rPr>
          <w:rFonts w:ascii="Arial" w:hAnsi="Arial" w:cs="Arial"/>
          <w:sz w:val="24"/>
          <w:szCs w:val="24"/>
        </w:rPr>
      </w:pPr>
      <w:r w:rsidRPr="00A766C5">
        <w:rPr>
          <w:rFonts w:ascii="Arial" w:hAnsi="Arial" w:cs="Arial"/>
          <w:sz w:val="24"/>
          <w:szCs w:val="24"/>
        </w:rPr>
        <w:t>5</w:t>
      </w:r>
      <w:r w:rsidR="004046B6" w:rsidRPr="00A766C5">
        <w:rPr>
          <w:rFonts w:ascii="Arial" w:hAnsi="Arial" w:cs="Arial"/>
          <w:sz w:val="24"/>
          <w:szCs w:val="24"/>
        </w:rPr>
        <w:t xml:space="preserve">. Wnioskodawca może wycofać złożony wniosek. </w:t>
      </w:r>
      <w:r w:rsidRPr="00A766C5">
        <w:rPr>
          <w:rFonts w:ascii="Arial" w:hAnsi="Arial" w:cs="Arial"/>
          <w:sz w:val="24"/>
          <w:szCs w:val="24"/>
        </w:rPr>
        <w:t>Wzór wycofania wniosku stanowi</w:t>
      </w:r>
      <w:r w:rsidRPr="00A766C5">
        <w:rPr>
          <w:rFonts w:ascii="Arial" w:hAnsi="Arial" w:cs="Arial"/>
          <w:color w:val="FF0000"/>
          <w:sz w:val="24"/>
          <w:szCs w:val="24"/>
        </w:rPr>
        <w:t xml:space="preserve"> </w:t>
      </w:r>
      <w:r w:rsidRPr="008B7F4A">
        <w:rPr>
          <w:rFonts w:ascii="Arial" w:hAnsi="Arial" w:cs="Arial"/>
          <w:sz w:val="24"/>
          <w:szCs w:val="24"/>
        </w:rPr>
        <w:t>z</w:t>
      </w:r>
      <w:r w:rsidR="00E317F6" w:rsidRPr="00344E0B">
        <w:rPr>
          <w:rFonts w:ascii="Arial" w:hAnsi="Arial" w:cs="Arial"/>
          <w:sz w:val="24"/>
          <w:szCs w:val="24"/>
        </w:rPr>
        <w:t>a</w:t>
      </w:r>
      <w:r w:rsidRPr="008B7F4A">
        <w:rPr>
          <w:rFonts w:ascii="Arial" w:hAnsi="Arial" w:cs="Arial"/>
          <w:sz w:val="24"/>
          <w:szCs w:val="24"/>
        </w:rPr>
        <w:t>łącznik nr 1 do procedury</w:t>
      </w:r>
      <w:r w:rsidRPr="008B7F4A">
        <w:rPr>
          <w:rFonts w:ascii="Arial" w:hAnsi="Arial" w:cs="Arial"/>
          <w:color w:val="FF0000"/>
          <w:sz w:val="24"/>
          <w:szCs w:val="24"/>
        </w:rPr>
        <w:t>.</w:t>
      </w:r>
      <w:r w:rsidRPr="008B7F4A">
        <w:rPr>
          <w:rFonts w:ascii="Arial" w:hAnsi="Arial" w:cs="Arial"/>
          <w:sz w:val="24"/>
          <w:szCs w:val="24"/>
        </w:rPr>
        <w:t xml:space="preserve">  Wycofanie dokumentu sprawi, </w:t>
      </w:r>
      <w:r w:rsidR="004046B6" w:rsidRPr="008B7F4A">
        <w:rPr>
          <w:rFonts w:ascii="Arial" w:hAnsi="Arial" w:cs="Arial"/>
          <w:sz w:val="24"/>
          <w:szCs w:val="24"/>
        </w:rPr>
        <w:t>że wnioskodawca</w:t>
      </w:r>
      <w:r w:rsidR="004046B6" w:rsidRPr="00A766C5">
        <w:rPr>
          <w:rFonts w:ascii="Arial" w:hAnsi="Arial" w:cs="Arial"/>
          <w:sz w:val="24"/>
          <w:szCs w:val="24"/>
        </w:rPr>
        <w:t xml:space="preserve"> znajdzie się w sytuacji sprzed jego złożenia. Skutecznie wycofany wniosek nie wywołuje żadnych skutków prawnych, a podmiot, który złożył, a następnie skutecznie wycofał wniosek o przyznanie pomocy, będzie traktowany jakby tego wniosku nie złożył.</w:t>
      </w:r>
    </w:p>
    <w:p w14:paraId="149DE8FA" w14:textId="77777777" w:rsidR="004046B6" w:rsidRPr="00A766C5" w:rsidRDefault="004046B6" w:rsidP="004046B6">
      <w:pPr>
        <w:spacing w:after="0" w:line="276" w:lineRule="auto"/>
        <w:jc w:val="both"/>
        <w:rPr>
          <w:rFonts w:ascii="Arial" w:hAnsi="Arial" w:cs="Arial"/>
          <w:sz w:val="24"/>
          <w:szCs w:val="24"/>
        </w:rPr>
      </w:pPr>
    </w:p>
    <w:p w14:paraId="08FF7B97" w14:textId="22E48701" w:rsidR="004046B6" w:rsidRPr="00A766C5" w:rsidRDefault="00EE766A" w:rsidP="004046B6">
      <w:pPr>
        <w:spacing w:after="0" w:line="276" w:lineRule="auto"/>
        <w:jc w:val="both"/>
        <w:rPr>
          <w:rFonts w:ascii="Arial" w:hAnsi="Arial" w:cs="Arial"/>
          <w:sz w:val="24"/>
          <w:szCs w:val="24"/>
        </w:rPr>
      </w:pPr>
      <w:r w:rsidRPr="00A766C5">
        <w:rPr>
          <w:rFonts w:ascii="Arial" w:hAnsi="Arial" w:cs="Arial"/>
          <w:sz w:val="24"/>
          <w:szCs w:val="24"/>
        </w:rPr>
        <w:t>6</w:t>
      </w:r>
      <w:r w:rsidR="004046B6" w:rsidRPr="00A766C5">
        <w:rPr>
          <w:rFonts w:ascii="Arial" w:hAnsi="Arial" w:cs="Arial"/>
          <w:sz w:val="24"/>
          <w:szCs w:val="24"/>
        </w:rPr>
        <w:t xml:space="preserve">. W celu wycofania wniosku, wnioskodawca musi pisemnie zawiadomić LGD </w:t>
      </w:r>
      <w:r w:rsidR="00364313" w:rsidRPr="00A766C5">
        <w:rPr>
          <w:rFonts w:ascii="Arial" w:hAnsi="Arial" w:cs="Arial"/>
          <w:sz w:val="24"/>
          <w:szCs w:val="24"/>
        </w:rPr>
        <w:br/>
      </w:r>
      <w:r w:rsidR="004046B6" w:rsidRPr="00A766C5">
        <w:rPr>
          <w:rFonts w:ascii="Arial" w:hAnsi="Arial" w:cs="Arial"/>
          <w:sz w:val="24"/>
          <w:szCs w:val="24"/>
        </w:rPr>
        <w:t xml:space="preserve">o wycofaniu wniosku. Jeśli wnioskodawca wyrazi chęć odzyskania dokumentów złożonych uprzednio w LGD, są one zwracane korespondencyjnie (na wskazany przez wnioskodawcę adres) lub przekazywane bezpośrednio w biurze LGD </w:t>
      </w:r>
      <w:r w:rsidR="00B916A3" w:rsidRPr="00A766C5">
        <w:rPr>
          <w:rFonts w:ascii="Arial" w:hAnsi="Arial" w:cs="Arial"/>
          <w:sz w:val="24"/>
          <w:szCs w:val="24"/>
        </w:rPr>
        <w:br/>
      </w:r>
      <w:r w:rsidR="004046B6" w:rsidRPr="00A766C5">
        <w:rPr>
          <w:rFonts w:ascii="Arial" w:hAnsi="Arial" w:cs="Arial"/>
          <w:sz w:val="24"/>
          <w:szCs w:val="24"/>
        </w:rPr>
        <w:t xml:space="preserve">(po sporządzeniu protokołu odbioru dokumentów). </w:t>
      </w:r>
    </w:p>
    <w:p w14:paraId="4C350F3F" w14:textId="77777777" w:rsidR="004046B6" w:rsidRPr="00A766C5" w:rsidRDefault="004046B6" w:rsidP="004046B6">
      <w:pPr>
        <w:spacing w:after="0" w:line="276" w:lineRule="auto"/>
        <w:jc w:val="both"/>
        <w:rPr>
          <w:rFonts w:ascii="Arial" w:hAnsi="Arial" w:cs="Arial"/>
          <w:sz w:val="24"/>
          <w:szCs w:val="24"/>
        </w:rPr>
      </w:pPr>
    </w:p>
    <w:p w14:paraId="2A96B0FD" w14:textId="77777777" w:rsidR="004046B6" w:rsidRPr="00A766C5" w:rsidRDefault="00EE766A" w:rsidP="004046B6">
      <w:pPr>
        <w:spacing w:after="0" w:line="276" w:lineRule="auto"/>
        <w:jc w:val="both"/>
        <w:rPr>
          <w:rFonts w:ascii="Arial" w:hAnsi="Arial" w:cs="Arial"/>
          <w:sz w:val="24"/>
          <w:szCs w:val="24"/>
        </w:rPr>
      </w:pPr>
      <w:r w:rsidRPr="00A766C5">
        <w:rPr>
          <w:rFonts w:ascii="Arial" w:hAnsi="Arial" w:cs="Arial"/>
          <w:sz w:val="24"/>
          <w:szCs w:val="24"/>
        </w:rPr>
        <w:t>7</w:t>
      </w:r>
      <w:r w:rsidR="004046B6" w:rsidRPr="00A766C5">
        <w:rPr>
          <w:rFonts w:ascii="Arial" w:hAnsi="Arial" w:cs="Arial"/>
          <w:sz w:val="24"/>
          <w:szCs w:val="24"/>
        </w:rPr>
        <w:t>. W celu zachowania śladu rewizyjnego LGD przechowywać będzie oryginał wniosku</w:t>
      </w:r>
      <w:r w:rsidR="001A26BF" w:rsidRPr="00A766C5">
        <w:rPr>
          <w:rFonts w:ascii="Arial" w:hAnsi="Arial" w:cs="Arial"/>
          <w:sz w:val="24"/>
          <w:szCs w:val="24"/>
        </w:rPr>
        <w:t xml:space="preserve"> o wycofanie oraz kopie wycofanych dokumentów.</w:t>
      </w:r>
    </w:p>
    <w:p w14:paraId="05458481" w14:textId="605D4348" w:rsidR="00ED02F1" w:rsidRDefault="00ED02F1" w:rsidP="00ED02F1">
      <w:pPr>
        <w:spacing w:after="0" w:line="276" w:lineRule="auto"/>
        <w:jc w:val="both"/>
        <w:rPr>
          <w:ins w:id="54" w:author="KST-LGD" w:date="2017-11-08T13:56:00Z"/>
          <w:rFonts w:ascii="Arial" w:hAnsi="Arial" w:cs="Arial"/>
          <w:sz w:val="24"/>
          <w:szCs w:val="24"/>
        </w:rPr>
      </w:pPr>
    </w:p>
    <w:p w14:paraId="74EB06FB" w14:textId="3704AA43" w:rsidR="00291833" w:rsidRDefault="00291833" w:rsidP="00ED02F1">
      <w:pPr>
        <w:spacing w:after="0" w:line="276" w:lineRule="auto"/>
        <w:jc w:val="both"/>
        <w:rPr>
          <w:ins w:id="55" w:author="KST-LGD" w:date="2017-11-08T13:56:00Z"/>
          <w:rFonts w:ascii="Arial" w:hAnsi="Arial" w:cs="Arial"/>
          <w:sz w:val="24"/>
          <w:szCs w:val="24"/>
        </w:rPr>
      </w:pPr>
    </w:p>
    <w:p w14:paraId="4904A13C" w14:textId="77777777" w:rsidR="00291833" w:rsidRPr="00A766C5" w:rsidRDefault="00291833" w:rsidP="00ED02F1">
      <w:pPr>
        <w:spacing w:after="0" w:line="276" w:lineRule="auto"/>
        <w:jc w:val="both"/>
        <w:rPr>
          <w:rFonts w:ascii="Arial" w:hAnsi="Arial" w:cs="Arial"/>
          <w:sz w:val="24"/>
          <w:szCs w:val="24"/>
        </w:rPr>
      </w:pPr>
    </w:p>
    <w:p w14:paraId="56F8FDD6" w14:textId="10CDCD03" w:rsidR="00ED02F1" w:rsidRDefault="00205A53">
      <w:pPr>
        <w:tabs>
          <w:tab w:val="left" w:pos="1050"/>
          <w:tab w:val="center" w:pos="4535"/>
        </w:tabs>
        <w:spacing w:after="0" w:line="276" w:lineRule="auto"/>
        <w:rPr>
          <w:ins w:id="56" w:author="KST-LGD" w:date="2017-11-08T13:56:00Z"/>
          <w:rFonts w:ascii="Arial" w:hAnsi="Arial" w:cs="Arial"/>
          <w:sz w:val="24"/>
          <w:szCs w:val="24"/>
        </w:rPr>
        <w:pPrChange w:id="57" w:author="Natalia Szczepańska - Zych" w:date="2017-10-27T21:48:00Z">
          <w:pPr>
            <w:spacing w:after="0" w:line="276" w:lineRule="auto"/>
            <w:jc w:val="center"/>
          </w:pPr>
        </w:pPrChange>
      </w:pPr>
      <w:ins w:id="58" w:author="Natalia Szczepańska - Zych" w:date="2017-10-27T21:48:00Z">
        <w:r w:rsidRPr="00205A53">
          <w:rPr>
            <w:rFonts w:ascii="Arial" w:hAnsi="Arial" w:cs="Arial"/>
            <w:sz w:val="24"/>
            <w:szCs w:val="24"/>
            <w:rPrChange w:id="59" w:author="Natalia Szczepańska - Zych" w:date="2017-10-27T21:48:00Z">
              <w:rPr>
                <w:rFonts w:ascii="Arial" w:hAnsi="Arial" w:cs="Arial"/>
                <w:b/>
                <w:sz w:val="24"/>
                <w:szCs w:val="24"/>
              </w:rPr>
            </w:rPrChange>
          </w:rPr>
          <w:lastRenderedPageBreak/>
          <w:tab/>
        </w:r>
        <w:r w:rsidRPr="00205A53">
          <w:rPr>
            <w:rFonts w:ascii="Arial" w:hAnsi="Arial" w:cs="Arial"/>
            <w:sz w:val="24"/>
            <w:szCs w:val="24"/>
            <w:rPrChange w:id="60" w:author="Natalia Szczepańska - Zych" w:date="2017-10-27T21:48:00Z">
              <w:rPr>
                <w:rFonts w:ascii="Arial" w:hAnsi="Arial" w:cs="Arial"/>
                <w:b/>
                <w:sz w:val="24"/>
                <w:szCs w:val="24"/>
              </w:rPr>
            </w:rPrChange>
          </w:rPr>
          <w:tab/>
        </w:r>
      </w:ins>
      <w:r w:rsidR="001A26BF" w:rsidRPr="00205A53">
        <w:rPr>
          <w:rFonts w:ascii="Arial" w:hAnsi="Arial" w:cs="Arial"/>
          <w:sz w:val="24"/>
          <w:szCs w:val="24"/>
          <w:rPrChange w:id="61" w:author="Natalia Szczepańska - Zych" w:date="2017-10-27T21:48:00Z">
            <w:rPr>
              <w:rFonts w:ascii="Arial" w:hAnsi="Arial" w:cs="Arial"/>
              <w:b/>
              <w:sz w:val="24"/>
              <w:szCs w:val="24"/>
            </w:rPr>
          </w:rPrChange>
        </w:rPr>
        <w:t>§ 3</w:t>
      </w:r>
    </w:p>
    <w:p w14:paraId="423EADE1" w14:textId="77777777" w:rsidR="00291833" w:rsidRPr="00205A53" w:rsidRDefault="00291833">
      <w:pPr>
        <w:tabs>
          <w:tab w:val="left" w:pos="1050"/>
          <w:tab w:val="center" w:pos="4535"/>
        </w:tabs>
        <w:spacing w:after="0" w:line="276" w:lineRule="auto"/>
        <w:rPr>
          <w:ins w:id="62" w:author="Natalia Szczepańska - Zych" w:date="2017-10-27T11:57:00Z"/>
          <w:rFonts w:ascii="Arial" w:hAnsi="Arial" w:cs="Arial"/>
          <w:sz w:val="24"/>
          <w:szCs w:val="24"/>
          <w:rPrChange w:id="63" w:author="Natalia Szczepańska - Zych" w:date="2017-10-27T21:48:00Z">
            <w:rPr>
              <w:ins w:id="64" w:author="Natalia Szczepańska - Zych" w:date="2017-10-27T11:57:00Z"/>
              <w:rFonts w:ascii="Arial" w:hAnsi="Arial" w:cs="Arial"/>
              <w:b/>
              <w:sz w:val="24"/>
              <w:szCs w:val="24"/>
            </w:rPr>
          </w:rPrChange>
        </w:rPr>
        <w:pPrChange w:id="65" w:author="Natalia Szczepańska - Zych" w:date="2017-10-27T21:48:00Z">
          <w:pPr>
            <w:spacing w:after="0" w:line="276" w:lineRule="auto"/>
            <w:jc w:val="center"/>
          </w:pPr>
        </w:pPrChange>
      </w:pPr>
    </w:p>
    <w:p w14:paraId="3E51A1DB" w14:textId="119F7306" w:rsidR="00C607E1" w:rsidRPr="00205A53" w:rsidRDefault="00C607E1" w:rsidP="001A26BF">
      <w:pPr>
        <w:spacing w:after="0" w:line="276" w:lineRule="auto"/>
        <w:jc w:val="center"/>
        <w:rPr>
          <w:ins w:id="66" w:author="Natalia Szczepańska - Zych" w:date="2017-10-27T12:00:00Z"/>
          <w:rFonts w:ascii="Arial" w:hAnsi="Arial" w:cs="Arial"/>
          <w:sz w:val="24"/>
          <w:szCs w:val="24"/>
          <w:rPrChange w:id="67" w:author="Natalia Szczepańska - Zych" w:date="2017-10-27T21:48:00Z">
            <w:rPr>
              <w:ins w:id="68" w:author="Natalia Szczepańska - Zych" w:date="2017-10-27T12:00:00Z"/>
              <w:rFonts w:ascii="Arial" w:hAnsi="Arial" w:cs="Arial"/>
              <w:b/>
              <w:sz w:val="24"/>
              <w:szCs w:val="24"/>
            </w:rPr>
          </w:rPrChange>
        </w:rPr>
      </w:pPr>
      <w:ins w:id="69" w:author="Natalia Szczepańska - Zych" w:date="2017-10-27T11:57:00Z">
        <w:r w:rsidRPr="00205A53">
          <w:rPr>
            <w:rFonts w:ascii="Arial" w:hAnsi="Arial" w:cs="Arial"/>
            <w:sz w:val="24"/>
            <w:szCs w:val="24"/>
            <w:rPrChange w:id="70" w:author="Natalia Szczepańska - Zych" w:date="2017-10-27T21:48:00Z">
              <w:rPr>
                <w:rFonts w:ascii="Arial" w:hAnsi="Arial" w:cs="Arial"/>
                <w:b/>
                <w:sz w:val="24"/>
                <w:szCs w:val="24"/>
              </w:rPr>
            </w:rPrChange>
          </w:rPr>
          <w:t>Wezwanie do złożenia wyjaśnień lub dokumentów niezbędnych do oceny zgodności operacji z LSR, wyboru operacji lub ustalenia kwoty wsparcia</w:t>
        </w:r>
      </w:ins>
    </w:p>
    <w:p w14:paraId="2D0C74BD" w14:textId="77777777" w:rsidR="00C607E1" w:rsidRPr="00205A53" w:rsidRDefault="00C607E1" w:rsidP="001A26BF">
      <w:pPr>
        <w:spacing w:after="0" w:line="276" w:lineRule="auto"/>
        <w:jc w:val="center"/>
        <w:rPr>
          <w:ins w:id="71" w:author="Natalia Szczepańska - Zych" w:date="2017-10-27T12:00:00Z"/>
          <w:rFonts w:ascii="Arial" w:hAnsi="Arial" w:cs="Arial"/>
          <w:sz w:val="24"/>
          <w:szCs w:val="24"/>
          <w:rPrChange w:id="72" w:author="Natalia Szczepańska - Zych" w:date="2017-10-27T21:48:00Z">
            <w:rPr>
              <w:ins w:id="73" w:author="Natalia Szczepańska - Zych" w:date="2017-10-27T12:00:00Z"/>
              <w:rFonts w:ascii="Arial" w:hAnsi="Arial" w:cs="Arial"/>
              <w:b/>
              <w:sz w:val="24"/>
              <w:szCs w:val="24"/>
            </w:rPr>
          </w:rPrChange>
        </w:rPr>
      </w:pPr>
    </w:p>
    <w:p w14:paraId="51E73C0B" w14:textId="7FA5E6E5" w:rsidR="00C607E1" w:rsidRPr="00205A53" w:rsidRDefault="00C607E1">
      <w:pPr>
        <w:pStyle w:val="Akapitzlist"/>
        <w:numPr>
          <w:ilvl w:val="0"/>
          <w:numId w:val="22"/>
        </w:numPr>
        <w:spacing w:after="0" w:line="276" w:lineRule="auto"/>
        <w:jc w:val="both"/>
        <w:rPr>
          <w:ins w:id="74" w:author="Natalia Szczepańska - Zych" w:date="2017-10-27T12:06:00Z"/>
          <w:rFonts w:ascii="Arial" w:hAnsi="Arial" w:cs="Arial"/>
          <w:sz w:val="24"/>
          <w:szCs w:val="24"/>
          <w:rPrChange w:id="75" w:author="Natalia Szczepańska - Zych" w:date="2017-10-27T21:48:00Z">
            <w:rPr>
              <w:ins w:id="76" w:author="Natalia Szczepańska - Zych" w:date="2017-10-27T12:06:00Z"/>
              <w:rFonts w:ascii="Arial" w:hAnsi="Arial" w:cs="Arial"/>
              <w:b/>
              <w:sz w:val="24"/>
              <w:szCs w:val="24"/>
            </w:rPr>
          </w:rPrChange>
        </w:rPr>
        <w:pPrChange w:id="77" w:author="Natalia Szczepańska - Zych" w:date="2017-10-27T12:05:00Z">
          <w:pPr>
            <w:spacing w:after="0" w:line="276" w:lineRule="auto"/>
            <w:jc w:val="center"/>
          </w:pPr>
        </w:pPrChange>
      </w:pPr>
      <w:ins w:id="78" w:author="Natalia Szczepańska - Zych" w:date="2017-10-27T12:01:00Z">
        <w:r w:rsidRPr="00205A53">
          <w:rPr>
            <w:rFonts w:ascii="Arial" w:hAnsi="Arial" w:cs="Arial"/>
            <w:sz w:val="24"/>
            <w:szCs w:val="24"/>
            <w:rPrChange w:id="79" w:author="Natalia Szczepańska - Zych" w:date="2017-10-27T21:48:00Z">
              <w:rPr>
                <w:rFonts w:ascii="Arial" w:hAnsi="Arial" w:cs="Arial"/>
                <w:b/>
                <w:sz w:val="24"/>
                <w:szCs w:val="24"/>
              </w:rPr>
            </w:rPrChange>
          </w:rPr>
          <w:t>Po zakończeniu</w:t>
        </w:r>
      </w:ins>
      <w:ins w:id="80" w:author="Natalia Szczepańska - Zych" w:date="2017-10-27T12:02:00Z">
        <w:r w:rsidRPr="00205A53">
          <w:rPr>
            <w:rFonts w:ascii="Arial" w:hAnsi="Arial" w:cs="Arial"/>
            <w:sz w:val="24"/>
            <w:szCs w:val="24"/>
            <w:rPrChange w:id="81" w:author="Natalia Szczepańska - Zych" w:date="2017-10-27T21:48:00Z">
              <w:rPr>
                <w:rFonts w:ascii="Arial" w:hAnsi="Arial" w:cs="Arial"/>
                <w:b/>
                <w:sz w:val="24"/>
                <w:szCs w:val="24"/>
              </w:rPr>
            </w:rPrChange>
          </w:rPr>
          <w:t xml:space="preserve"> naboru wniosków, w przypadku stwierdzenia  konieczności złożenia wyjaśnień lub braku kompletności dokumentów niezbędnych d</w:t>
        </w:r>
        <w:r w:rsidR="003237BD" w:rsidRPr="003237BD">
          <w:rPr>
            <w:rFonts w:ascii="Arial" w:hAnsi="Arial" w:cs="Arial"/>
            <w:sz w:val="24"/>
            <w:szCs w:val="24"/>
          </w:rPr>
          <w:t>o oceny zgodności operacji z LS</w:t>
        </w:r>
      </w:ins>
      <w:ins w:id="82" w:author="Natalia Szczepańska - Zych" w:date="2017-11-07T12:11:00Z">
        <w:r w:rsidR="003237BD">
          <w:rPr>
            <w:rFonts w:ascii="Arial" w:hAnsi="Arial" w:cs="Arial"/>
            <w:sz w:val="24"/>
            <w:szCs w:val="24"/>
          </w:rPr>
          <w:t>R</w:t>
        </w:r>
      </w:ins>
      <w:ins w:id="83" w:author="Natalia Szczepańska - Zych" w:date="2017-10-27T12:02:00Z">
        <w:r w:rsidRPr="00205A53">
          <w:rPr>
            <w:rFonts w:ascii="Arial" w:hAnsi="Arial" w:cs="Arial"/>
            <w:sz w:val="24"/>
            <w:szCs w:val="24"/>
            <w:rPrChange w:id="84" w:author="Natalia Szczepańska - Zych" w:date="2017-10-27T21:48:00Z">
              <w:rPr>
                <w:rFonts w:ascii="Arial" w:hAnsi="Arial" w:cs="Arial"/>
                <w:b/>
                <w:sz w:val="24"/>
                <w:szCs w:val="24"/>
              </w:rPr>
            </w:rPrChange>
          </w:rPr>
          <w:t>, wyboru operacji lub ustalenia</w:t>
        </w:r>
      </w:ins>
      <w:ins w:id="85" w:author="Natalia Szczepańska - Zych" w:date="2017-10-27T12:06:00Z">
        <w:r w:rsidRPr="00205A53">
          <w:rPr>
            <w:rFonts w:ascii="Arial" w:hAnsi="Arial" w:cs="Arial"/>
            <w:sz w:val="24"/>
            <w:szCs w:val="24"/>
            <w:rPrChange w:id="86" w:author="Natalia Szczepańska - Zych" w:date="2017-10-27T21:48:00Z">
              <w:rPr>
                <w:rFonts w:ascii="Arial" w:hAnsi="Arial" w:cs="Arial"/>
                <w:b/>
                <w:sz w:val="24"/>
                <w:szCs w:val="24"/>
              </w:rPr>
            </w:rPrChange>
          </w:rPr>
          <w:t xml:space="preserve"> kwoty wsparcia, LGD jednokrotnie wzywa podmiot ubiegający się o przyznanie pomocy do złożenia wyjaśnień lub dokumentów w ciągu 7 dni</w:t>
        </w:r>
        <w:del w:id="87" w:author="Justyna" w:date="2017-11-14T10:41:00Z">
          <w:r w:rsidRPr="00205A53" w:rsidDel="002A4F85">
            <w:rPr>
              <w:rFonts w:ascii="Arial" w:hAnsi="Arial" w:cs="Arial"/>
              <w:sz w:val="24"/>
              <w:szCs w:val="24"/>
              <w:rPrChange w:id="88" w:author="Natalia Szczepańska - Zych" w:date="2017-10-27T21:48:00Z">
                <w:rPr>
                  <w:rFonts w:ascii="Arial" w:hAnsi="Arial" w:cs="Arial"/>
                  <w:b/>
                  <w:sz w:val="24"/>
                  <w:szCs w:val="24"/>
                </w:rPr>
              </w:rPrChange>
            </w:rPr>
            <w:delText>a</w:delText>
          </w:r>
        </w:del>
        <w:r w:rsidRPr="00205A53">
          <w:rPr>
            <w:rFonts w:ascii="Arial" w:hAnsi="Arial" w:cs="Arial"/>
            <w:sz w:val="24"/>
            <w:szCs w:val="24"/>
            <w:rPrChange w:id="89" w:author="Natalia Szczepańska - Zych" w:date="2017-10-27T21:48:00Z">
              <w:rPr>
                <w:rFonts w:ascii="Arial" w:hAnsi="Arial" w:cs="Arial"/>
                <w:b/>
                <w:sz w:val="24"/>
                <w:szCs w:val="24"/>
              </w:rPr>
            </w:rPrChange>
          </w:rPr>
          <w:t xml:space="preserve"> od dnia doręczenia wezwania.</w:t>
        </w:r>
      </w:ins>
    </w:p>
    <w:p w14:paraId="6929B55E" w14:textId="50B5EC6D" w:rsidR="00C607E1" w:rsidRPr="00205A53" w:rsidRDefault="00C607E1">
      <w:pPr>
        <w:pStyle w:val="Akapitzlist"/>
        <w:numPr>
          <w:ilvl w:val="0"/>
          <w:numId w:val="22"/>
        </w:numPr>
        <w:spacing w:after="0" w:line="276" w:lineRule="auto"/>
        <w:jc w:val="both"/>
        <w:rPr>
          <w:ins w:id="90" w:author="Natalia Szczepańska - Zych" w:date="2017-10-27T12:07:00Z"/>
          <w:rFonts w:ascii="Arial" w:hAnsi="Arial" w:cs="Arial"/>
          <w:sz w:val="24"/>
          <w:szCs w:val="24"/>
          <w:rPrChange w:id="91" w:author="Natalia Szczepańska - Zych" w:date="2017-10-27T21:48:00Z">
            <w:rPr>
              <w:ins w:id="92" w:author="Natalia Szczepańska - Zych" w:date="2017-10-27T12:07:00Z"/>
              <w:rFonts w:ascii="Arial" w:hAnsi="Arial" w:cs="Arial"/>
              <w:b/>
              <w:sz w:val="24"/>
              <w:szCs w:val="24"/>
            </w:rPr>
          </w:rPrChange>
        </w:rPr>
        <w:pPrChange w:id="93" w:author="Natalia Szczepańska - Zych" w:date="2017-10-27T12:05:00Z">
          <w:pPr>
            <w:spacing w:after="0" w:line="276" w:lineRule="auto"/>
            <w:jc w:val="center"/>
          </w:pPr>
        </w:pPrChange>
      </w:pPr>
      <w:ins w:id="94" w:author="Natalia Szczepańska - Zych" w:date="2017-10-27T12:07:00Z">
        <w:r w:rsidRPr="00205A53">
          <w:rPr>
            <w:rFonts w:ascii="Arial" w:hAnsi="Arial" w:cs="Arial"/>
            <w:sz w:val="24"/>
            <w:szCs w:val="24"/>
            <w:rPrChange w:id="95" w:author="Natalia Szczepańska - Zych" w:date="2017-10-27T21:48:00Z">
              <w:rPr>
                <w:rFonts w:ascii="Arial" w:hAnsi="Arial" w:cs="Arial"/>
                <w:b/>
                <w:sz w:val="24"/>
                <w:szCs w:val="24"/>
              </w:rPr>
            </w:rPrChange>
          </w:rPr>
          <w:t>Wezwanie</w:t>
        </w:r>
        <w:r w:rsidR="009E6B5E" w:rsidRPr="00205A53">
          <w:rPr>
            <w:rFonts w:ascii="Arial" w:hAnsi="Arial" w:cs="Arial"/>
            <w:sz w:val="24"/>
            <w:szCs w:val="24"/>
            <w:rPrChange w:id="96" w:author="Natalia Szczepańska - Zych" w:date="2017-10-27T21:48:00Z">
              <w:rPr>
                <w:rFonts w:ascii="Arial" w:hAnsi="Arial" w:cs="Arial"/>
                <w:b/>
                <w:sz w:val="24"/>
                <w:szCs w:val="24"/>
              </w:rPr>
            </w:rPrChange>
          </w:rPr>
          <w:t xml:space="preserve"> wnioskodawcy przez LGD do złożenia wyjaśnień lub dokumentów powinno mieć miejsce przynajmniej, gdy:</w:t>
        </w:r>
      </w:ins>
    </w:p>
    <w:p w14:paraId="54580B4A" w14:textId="4C1D7CFF" w:rsidR="009E6B5E" w:rsidRPr="00205A53" w:rsidRDefault="003237BD">
      <w:pPr>
        <w:pStyle w:val="Akapitzlist"/>
        <w:numPr>
          <w:ilvl w:val="0"/>
          <w:numId w:val="23"/>
        </w:numPr>
        <w:spacing w:after="0" w:line="276" w:lineRule="auto"/>
        <w:jc w:val="both"/>
        <w:rPr>
          <w:ins w:id="97" w:author="Natalia Szczepańska - Zych" w:date="2017-10-27T12:09:00Z"/>
          <w:rFonts w:ascii="Arial" w:hAnsi="Arial" w:cs="Arial"/>
          <w:sz w:val="24"/>
          <w:szCs w:val="24"/>
          <w:rPrChange w:id="98" w:author="Natalia Szczepańska - Zych" w:date="2017-10-27T21:48:00Z">
            <w:rPr>
              <w:ins w:id="99" w:author="Natalia Szczepańska - Zych" w:date="2017-10-27T12:09:00Z"/>
              <w:rFonts w:ascii="Arial" w:hAnsi="Arial" w:cs="Arial"/>
              <w:b/>
              <w:sz w:val="24"/>
              <w:szCs w:val="24"/>
            </w:rPr>
          </w:rPrChange>
        </w:rPr>
        <w:pPrChange w:id="100" w:author="Natalia Szczepańska - Zych" w:date="2017-10-27T12:08:00Z">
          <w:pPr>
            <w:spacing w:after="0" w:line="276" w:lineRule="auto"/>
            <w:jc w:val="center"/>
          </w:pPr>
        </w:pPrChange>
      </w:pPr>
      <w:ins w:id="101" w:author="Natalia Szczepańska - Zych" w:date="2017-11-07T12:11:00Z">
        <w:r>
          <w:rPr>
            <w:rFonts w:ascii="Arial" w:hAnsi="Arial" w:cs="Arial"/>
            <w:sz w:val="24"/>
            <w:szCs w:val="24"/>
          </w:rPr>
          <w:t>d</w:t>
        </w:r>
      </w:ins>
      <w:ins w:id="102" w:author="Natalia Szczepańska - Zych" w:date="2017-10-27T12:09:00Z">
        <w:r w:rsidR="009E6B5E" w:rsidRPr="00205A53">
          <w:rPr>
            <w:rFonts w:ascii="Arial" w:hAnsi="Arial" w:cs="Arial"/>
            <w:sz w:val="24"/>
            <w:szCs w:val="24"/>
            <w:rPrChange w:id="103" w:author="Natalia Szczepańska - Zych" w:date="2017-10-27T21:48:00Z">
              <w:rPr>
                <w:rFonts w:ascii="Arial" w:hAnsi="Arial" w:cs="Arial"/>
                <w:b/>
                <w:sz w:val="24"/>
                <w:szCs w:val="24"/>
              </w:rPr>
            </w:rPrChange>
          </w:rPr>
          <w:t>any dokument nie został załączony do wniosku pomimo zaznaczenia w formularzu wniosku, iż wnioskodawca go załącza oraz;</w:t>
        </w:r>
        <w:bookmarkStart w:id="104" w:name="_GoBack"/>
        <w:bookmarkEnd w:id="104"/>
      </w:ins>
    </w:p>
    <w:p w14:paraId="6C9D3A25" w14:textId="1E2B5592" w:rsidR="009E6B5E" w:rsidRPr="00205A53" w:rsidRDefault="003237BD">
      <w:pPr>
        <w:pStyle w:val="Akapitzlist"/>
        <w:numPr>
          <w:ilvl w:val="0"/>
          <w:numId w:val="23"/>
        </w:numPr>
        <w:spacing w:after="0" w:line="276" w:lineRule="auto"/>
        <w:jc w:val="both"/>
        <w:rPr>
          <w:ins w:id="105" w:author="Natalia Szczepańska - Zych" w:date="2017-10-27T12:10:00Z"/>
          <w:rFonts w:ascii="Arial" w:hAnsi="Arial" w:cs="Arial"/>
          <w:sz w:val="24"/>
          <w:szCs w:val="24"/>
          <w:rPrChange w:id="106" w:author="Natalia Szczepańska - Zych" w:date="2017-10-27T21:48:00Z">
            <w:rPr>
              <w:ins w:id="107" w:author="Natalia Szczepańska - Zych" w:date="2017-10-27T12:10:00Z"/>
              <w:rFonts w:ascii="Arial" w:hAnsi="Arial" w:cs="Arial"/>
              <w:b/>
              <w:sz w:val="24"/>
              <w:szCs w:val="24"/>
            </w:rPr>
          </w:rPrChange>
        </w:rPr>
        <w:pPrChange w:id="108" w:author="Natalia Szczepańska - Zych" w:date="2017-10-27T12:08:00Z">
          <w:pPr>
            <w:spacing w:after="0" w:line="276" w:lineRule="auto"/>
            <w:jc w:val="center"/>
          </w:pPr>
        </w:pPrChange>
      </w:pPr>
      <w:ins w:id="109" w:author="Natalia Szczepańska - Zych" w:date="2017-11-07T12:11:00Z">
        <w:r>
          <w:rPr>
            <w:rFonts w:ascii="Arial" w:hAnsi="Arial" w:cs="Arial"/>
            <w:sz w:val="24"/>
            <w:szCs w:val="24"/>
          </w:rPr>
          <w:t>d</w:t>
        </w:r>
      </w:ins>
      <w:ins w:id="110" w:author="Natalia Szczepańska - Zych" w:date="2017-10-27T12:10:00Z">
        <w:r w:rsidR="009E6B5E" w:rsidRPr="00205A53">
          <w:rPr>
            <w:rFonts w:ascii="Arial" w:hAnsi="Arial" w:cs="Arial"/>
            <w:sz w:val="24"/>
            <w:szCs w:val="24"/>
            <w:rPrChange w:id="111" w:author="Natalia Szczepańska - Zych" w:date="2017-10-27T21:48:00Z">
              <w:rPr>
                <w:rFonts w:ascii="Arial" w:hAnsi="Arial" w:cs="Arial"/>
                <w:b/>
                <w:sz w:val="24"/>
                <w:szCs w:val="24"/>
              </w:rPr>
            </w:rPrChange>
          </w:rPr>
          <w:t>any dokument nie został załączony (niezależnie od deklaracji wnioskodawcy wyrażonej we wniosku), a z formularza wniosku wynika, że jest to dokument obowiązkowy;</w:t>
        </w:r>
      </w:ins>
    </w:p>
    <w:p w14:paraId="1F453461" w14:textId="336BE3BC" w:rsidR="009E6B5E" w:rsidRPr="00205A53" w:rsidRDefault="003237BD">
      <w:pPr>
        <w:pStyle w:val="Akapitzlist"/>
        <w:numPr>
          <w:ilvl w:val="0"/>
          <w:numId w:val="23"/>
        </w:numPr>
        <w:spacing w:after="0" w:line="276" w:lineRule="auto"/>
        <w:jc w:val="both"/>
        <w:rPr>
          <w:ins w:id="112" w:author="Natalia Szczepańska - Zych" w:date="2017-10-27T12:11:00Z"/>
          <w:rFonts w:ascii="Arial" w:hAnsi="Arial" w:cs="Arial"/>
          <w:sz w:val="24"/>
          <w:szCs w:val="24"/>
          <w:rPrChange w:id="113" w:author="Natalia Szczepańska - Zych" w:date="2017-10-27T21:48:00Z">
            <w:rPr>
              <w:ins w:id="114" w:author="Natalia Szczepańska - Zych" w:date="2017-10-27T12:11:00Z"/>
              <w:rFonts w:ascii="Arial" w:hAnsi="Arial" w:cs="Arial"/>
              <w:b/>
              <w:sz w:val="24"/>
              <w:szCs w:val="24"/>
            </w:rPr>
          </w:rPrChange>
        </w:rPr>
        <w:pPrChange w:id="115" w:author="Natalia Szczepańska - Zych" w:date="2017-10-27T12:08:00Z">
          <w:pPr>
            <w:spacing w:after="0" w:line="276" w:lineRule="auto"/>
            <w:jc w:val="center"/>
          </w:pPr>
        </w:pPrChange>
      </w:pPr>
      <w:ins w:id="116" w:author="Natalia Szczepańska - Zych" w:date="2017-11-07T12:11:00Z">
        <w:r>
          <w:rPr>
            <w:rFonts w:ascii="Arial" w:hAnsi="Arial" w:cs="Arial"/>
            <w:sz w:val="24"/>
            <w:szCs w:val="24"/>
          </w:rPr>
          <w:t>i</w:t>
        </w:r>
      </w:ins>
      <w:ins w:id="117" w:author="Natalia Szczepańska - Zych" w:date="2017-10-27T12:11:00Z">
        <w:r w:rsidR="009E6B5E" w:rsidRPr="00205A53">
          <w:rPr>
            <w:rFonts w:ascii="Arial" w:hAnsi="Arial" w:cs="Arial"/>
            <w:sz w:val="24"/>
            <w:szCs w:val="24"/>
            <w:rPrChange w:id="118" w:author="Natalia Szczepańska - Zych" w:date="2017-10-27T21:48:00Z">
              <w:rPr>
                <w:rFonts w:ascii="Arial" w:hAnsi="Arial" w:cs="Arial"/>
                <w:b/>
                <w:sz w:val="24"/>
                <w:szCs w:val="24"/>
              </w:rPr>
            </w:rPrChange>
          </w:rPr>
          <w:t>nformacje zawarte we wniosku o przyznanie pomocy oraz załącznikach są rozbieżne.</w:t>
        </w:r>
      </w:ins>
    </w:p>
    <w:p w14:paraId="352C0BCA" w14:textId="7F372B97" w:rsidR="009E6B5E" w:rsidRPr="00205A53" w:rsidRDefault="009E6B5E">
      <w:pPr>
        <w:pStyle w:val="Akapitzlist"/>
        <w:numPr>
          <w:ilvl w:val="0"/>
          <w:numId w:val="22"/>
        </w:numPr>
        <w:spacing w:after="0" w:line="276" w:lineRule="auto"/>
        <w:jc w:val="both"/>
        <w:rPr>
          <w:ins w:id="119" w:author="Natalia Szczepańska - Zych" w:date="2017-10-27T12:11:00Z"/>
          <w:rFonts w:ascii="Arial" w:hAnsi="Arial" w:cs="Arial"/>
          <w:sz w:val="24"/>
          <w:szCs w:val="24"/>
          <w:rPrChange w:id="120" w:author="Natalia Szczepańska - Zych" w:date="2017-10-27T21:48:00Z">
            <w:rPr>
              <w:ins w:id="121" w:author="Natalia Szczepańska - Zych" w:date="2017-10-27T12:11:00Z"/>
              <w:rFonts w:ascii="Arial" w:hAnsi="Arial" w:cs="Arial"/>
              <w:b/>
              <w:sz w:val="24"/>
              <w:szCs w:val="24"/>
            </w:rPr>
          </w:rPrChange>
        </w:rPr>
        <w:pPrChange w:id="122" w:author="Natalia Szczepańska - Zych" w:date="2017-10-27T12:11:00Z">
          <w:pPr>
            <w:spacing w:after="0" w:line="276" w:lineRule="auto"/>
            <w:jc w:val="center"/>
          </w:pPr>
        </w:pPrChange>
      </w:pPr>
      <w:ins w:id="123" w:author="Natalia Szczepańska - Zych" w:date="2017-10-27T12:11:00Z">
        <w:r w:rsidRPr="00205A53">
          <w:rPr>
            <w:rFonts w:ascii="Arial" w:hAnsi="Arial" w:cs="Arial"/>
            <w:sz w:val="24"/>
            <w:szCs w:val="24"/>
            <w:rPrChange w:id="124" w:author="Natalia Szczepańska - Zych" w:date="2017-10-27T21:48:00Z">
              <w:rPr>
                <w:rFonts w:ascii="Arial" w:hAnsi="Arial" w:cs="Arial"/>
                <w:b/>
                <w:sz w:val="24"/>
                <w:szCs w:val="24"/>
              </w:rPr>
            </w:rPrChange>
          </w:rPr>
          <w:t>Wezwanie przekazane jest w formie pisemnej.</w:t>
        </w:r>
      </w:ins>
    </w:p>
    <w:p w14:paraId="27E5FC42" w14:textId="6DD5ADAA" w:rsidR="009E6B5E" w:rsidRPr="00205A53" w:rsidRDefault="009E6B5E">
      <w:pPr>
        <w:pStyle w:val="Akapitzlist"/>
        <w:numPr>
          <w:ilvl w:val="0"/>
          <w:numId w:val="22"/>
        </w:numPr>
        <w:spacing w:after="0" w:line="276" w:lineRule="auto"/>
        <w:jc w:val="both"/>
        <w:rPr>
          <w:ins w:id="125" w:author="Natalia Szczepańska - Zych" w:date="2017-10-27T12:15:00Z"/>
          <w:rFonts w:ascii="Arial" w:hAnsi="Arial" w:cs="Arial"/>
          <w:sz w:val="24"/>
          <w:szCs w:val="24"/>
          <w:rPrChange w:id="126" w:author="Natalia Szczepańska - Zych" w:date="2017-10-27T21:48:00Z">
            <w:rPr>
              <w:ins w:id="127" w:author="Natalia Szczepańska - Zych" w:date="2017-10-27T12:15:00Z"/>
              <w:rFonts w:ascii="Arial" w:hAnsi="Arial" w:cs="Arial"/>
              <w:b/>
              <w:sz w:val="24"/>
              <w:szCs w:val="24"/>
            </w:rPr>
          </w:rPrChange>
        </w:rPr>
        <w:pPrChange w:id="128" w:author="Natalia Szczepańska - Zych" w:date="2017-10-27T12:11:00Z">
          <w:pPr>
            <w:spacing w:after="0" w:line="276" w:lineRule="auto"/>
            <w:jc w:val="center"/>
          </w:pPr>
        </w:pPrChange>
      </w:pPr>
      <w:ins w:id="129" w:author="Natalia Szczepańska - Zych" w:date="2017-10-27T12:14:00Z">
        <w:r w:rsidRPr="00205A53">
          <w:rPr>
            <w:rFonts w:ascii="Arial" w:hAnsi="Arial" w:cs="Arial"/>
            <w:sz w:val="24"/>
            <w:szCs w:val="24"/>
            <w:rPrChange w:id="130" w:author="Natalia Szczepańska - Zych" w:date="2017-10-27T21:48:00Z">
              <w:rPr>
                <w:rFonts w:ascii="Arial" w:hAnsi="Arial" w:cs="Arial"/>
                <w:b/>
                <w:sz w:val="24"/>
                <w:szCs w:val="24"/>
              </w:rPr>
            </w:rPrChange>
          </w:rPr>
          <w:t xml:space="preserve">Organem uprawnionym do sprawdzenia wniosków pod względem kompletności dokumentów niezbędnych do oceny </w:t>
        </w:r>
      </w:ins>
      <w:ins w:id="131" w:author="Natalia Szczepańska - Zych" w:date="2017-10-27T12:15:00Z">
        <w:r w:rsidRPr="00205A53">
          <w:rPr>
            <w:rFonts w:ascii="Arial" w:hAnsi="Arial" w:cs="Arial"/>
            <w:sz w:val="24"/>
            <w:szCs w:val="24"/>
            <w:rPrChange w:id="132" w:author="Natalia Szczepańska - Zych" w:date="2017-10-27T21:48:00Z">
              <w:rPr>
                <w:rFonts w:ascii="Arial" w:hAnsi="Arial" w:cs="Arial"/>
                <w:b/>
                <w:sz w:val="24"/>
                <w:szCs w:val="24"/>
              </w:rPr>
            </w:rPrChange>
          </w:rPr>
          <w:t>zgodności operacji z LSR, wyboru operacji lub ustalenia kwoty w</w:t>
        </w:r>
        <w:r w:rsidR="003237BD" w:rsidRPr="003237BD">
          <w:rPr>
            <w:rFonts w:ascii="Arial" w:hAnsi="Arial" w:cs="Arial"/>
            <w:sz w:val="24"/>
            <w:szCs w:val="24"/>
          </w:rPr>
          <w:t>sparcia są pracownicy biura LGD</w:t>
        </w:r>
      </w:ins>
      <w:ins w:id="133" w:author="Natalia Szczepańska - Zych" w:date="2017-11-07T12:14:00Z">
        <w:r w:rsidR="003237BD">
          <w:rPr>
            <w:rFonts w:ascii="Arial" w:hAnsi="Arial" w:cs="Arial"/>
            <w:sz w:val="24"/>
            <w:szCs w:val="24"/>
          </w:rPr>
          <w:t xml:space="preserve"> lub inne organy LGD.</w:t>
        </w:r>
      </w:ins>
    </w:p>
    <w:p w14:paraId="690851CE" w14:textId="503D1814" w:rsidR="009E6B5E" w:rsidRPr="008B7F4A" w:rsidRDefault="009E6B5E">
      <w:pPr>
        <w:pStyle w:val="Akapitzlist"/>
        <w:numPr>
          <w:ilvl w:val="0"/>
          <w:numId w:val="22"/>
        </w:numPr>
        <w:spacing w:after="0" w:line="276" w:lineRule="auto"/>
        <w:jc w:val="both"/>
        <w:rPr>
          <w:ins w:id="134" w:author="Natalia Szczepańska - Zych" w:date="2017-10-27T12:00:00Z"/>
          <w:rFonts w:ascii="Arial" w:hAnsi="Arial" w:cs="Arial"/>
          <w:b/>
          <w:sz w:val="24"/>
          <w:szCs w:val="24"/>
          <w:rPrChange w:id="135" w:author="Natalia Szczepańska - Zych" w:date="2017-11-07T15:16:00Z">
            <w:rPr>
              <w:ins w:id="136" w:author="Natalia Szczepańska - Zych" w:date="2017-10-27T12:00:00Z"/>
            </w:rPr>
          </w:rPrChange>
        </w:rPr>
        <w:pPrChange w:id="137" w:author="Natalia Szczepańska - Zych" w:date="2017-10-27T12:11:00Z">
          <w:pPr>
            <w:spacing w:after="0" w:line="276" w:lineRule="auto"/>
            <w:jc w:val="center"/>
          </w:pPr>
        </w:pPrChange>
      </w:pPr>
      <w:ins w:id="138" w:author="Natalia Szczepańska - Zych" w:date="2017-10-27T12:15:00Z">
        <w:r w:rsidRPr="00205A53">
          <w:rPr>
            <w:rFonts w:ascii="Arial" w:hAnsi="Arial" w:cs="Arial"/>
            <w:sz w:val="24"/>
            <w:szCs w:val="24"/>
            <w:rPrChange w:id="139" w:author="Natalia Szczepańska - Zych" w:date="2017-10-27T21:48:00Z">
              <w:rPr>
                <w:rFonts w:ascii="Arial" w:hAnsi="Arial" w:cs="Arial"/>
                <w:b/>
                <w:sz w:val="24"/>
                <w:szCs w:val="24"/>
              </w:rPr>
            </w:rPrChange>
          </w:rPr>
          <w:t>W celu zachowania bezstronności oraz uniknięcia konfliktu interesów pracownicy biura</w:t>
        </w:r>
      </w:ins>
      <w:ins w:id="140" w:author="Natalia Szczepańska - Zych" w:date="2017-11-07T12:15:00Z">
        <w:r w:rsidR="003237BD">
          <w:rPr>
            <w:rFonts w:ascii="Arial" w:hAnsi="Arial" w:cs="Arial"/>
            <w:sz w:val="24"/>
            <w:szCs w:val="24"/>
          </w:rPr>
          <w:t xml:space="preserve"> LGD lub członkowie innych organów LGD</w:t>
        </w:r>
      </w:ins>
      <w:ins w:id="141" w:author="Natalia Szczepańska - Zych" w:date="2017-10-27T12:15:00Z">
        <w:r w:rsidRPr="00205A53">
          <w:rPr>
            <w:rFonts w:ascii="Arial" w:hAnsi="Arial" w:cs="Arial"/>
            <w:sz w:val="24"/>
            <w:szCs w:val="24"/>
            <w:rPrChange w:id="142" w:author="Natalia Szczepańska - Zych" w:date="2017-10-27T21:48:00Z">
              <w:rPr>
                <w:rFonts w:ascii="Arial" w:hAnsi="Arial" w:cs="Arial"/>
                <w:b/>
                <w:sz w:val="24"/>
                <w:szCs w:val="24"/>
              </w:rPr>
            </w:rPrChange>
          </w:rPr>
          <w:t xml:space="preserve"> wypełniają </w:t>
        </w:r>
      </w:ins>
      <w:ins w:id="143" w:author="Natalia Szczepańska - Zych" w:date="2017-10-27T12:16:00Z">
        <w:r w:rsidRPr="00205A53">
          <w:rPr>
            <w:rFonts w:ascii="Arial" w:hAnsi="Arial" w:cs="Arial"/>
            <w:sz w:val="24"/>
            <w:szCs w:val="24"/>
            <w:rPrChange w:id="144" w:author="Natalia Szczepańska - Zych" w:date="2017-10-27T21:48:00Z">
              <w:rPr>
                <w:rFonts w:ascii="Arial" w:hAnsi="Arial" w:cs="Arial"/>
                <w:b/>
                <w:sz w:val="24"/>
                <w:szCs w:val="24"/>
              </w:rPr>
            </w:rPrChange>
          </w:rPr>
          <w:t xml:space="preserve">„Deklarację bezstronności </w:t>
        </w:r>
        <w:r w:rsidRPr="008B7F4A">
          <w:rPr>
            <w:rFonts w:ascii="Arial" w:hAnsi="Arial" w:cs="Arial"/>
            <w:sz w:val="24"/>
            <w:szCs w:val="24"/>
            <w:rPrChange w:id="145" w:author="Natalia Szczepańska - Zych" w:date="2017-11-07T15:16:00Z">
              <w:rPr>
                <w:rFonts w:ascii="Arial" w:hAnsi="Arial" w:cs="Arial"/>
                <w:b/>
                <w:sz w:val="24"/>
                <w:szCs w:val="24"/>
              </w:rPr>
            </w:rPrChange>
          </w:rPr>
          <w:t xml:space="preserve">i poufności” załącznik nr </w:t>
        </w:r>
      </w:ins>
      <w:ins w:id="146" w:author="Natalia Szczepańska - Zych" w:date="2017-11-07T12:27:00Z">
        <w:r w:rsidR="00D15406" w:rsidRPr="008B7F4A">
          <w:rPr>
            <w:rFonts w:ascii="Arial" w:hAnsi="Arial" w:cs="Arial"/>
            <w:sz w:val="24"/>
            <w:szCs w:val="24"/>
          </w:rPr>
          <w:t>1</w:t>
        </w:r>
      </w:ins>
      <w:ins w:id="147" w:author="Natalia Szczepańska - Zych" w:date="2017-10-27T12:16:00Z">
        <w:r w:rsidRPr="008B7F4A">
          <w:rPr>
            <w:rFonts w:ascii="Arial" w:hAnsi="Arial" w:cs="Arial"/>
            <w:sz w:val="24"/>
            <w:szCs w:val="24"/>
            <w:rPrChange w:id="148" w:author="Natalia Szczepańska - Zych" w:date="2017-11-07T15:16:00Z">
              <w:rPr>
                <w:rFonts w:ascii="Arial" w:hAnsi="Arial" w:cs="Arial"/>
                <w:b/>
                <w:sz w:val="24"/>
                <w:szCs w:val="24"/>
              </w:rPr>
            </w:rPrChange>
          </w:rPr>
          <w:t xml:space="preserve"> oraz</w:t>
        </w:r>
        <w:r w:rsidRPr="00205A53">
          <w:rPr>
            <w:rFonts w:ascii="Arial" w:hAnsi="Arial" w:cs="Arial"/>
            <w:sz w:val="24"/>
            <w:szCs w:val="24"/>
            <w:rPrChange w:id="149" w:author="Natalia Szczepańska - Zych" w:date="2017-10-27T21:48:00Z">
              <w:rPr>
                <w:rFonts w:ascii="Arial" w:hAnsi="Arial" w:cs="Arial"/>
                <w:b/>
                <w:sz w:val="24"/>
                <w:szCs w:val="24"/>
              </w:rPr>
            </w:rPrChange>
          </w:rPr>
          <w:t xml:space="preserve"> Rejestr interesów – </w:t>
        </w:r>
        <w:r w:rsidRPr="008B7F4A">
          <w:rPr>
            <w:rFonts w:ascii="Arial" w:hAnsi="Arial" w:cs="Arial"/>
            <w:sz w:val="24"/>
            <w:szCs w:val="24"/>
            <w:rPrChange w:id="150" w:author="Natalia Szczepańska - Zych" w:date="2017-11-07T15:16:00Z">
              <w:rPr>
                <w:rFonts w:ascii="Arial" w:hAnsi="Arial" w:cs="Arial"/>
                <w:b/>
                <w:sz w:val="24"/>
                <w:szCs w:val="24"/>
              </w:rPr>
            </w:rPrChange>
          </w:rPr>
          <w:t xml:space="preserve">załącznik nr </w:t>
        </w:r>
      </w:ins>
      <w:ins w:id="151" w:author="Natalia Szczepańska - Zych" w:date="2017-11-07T12:27:00Z">
        <w:r w:rsidR="00D15406" w:rsidRPr="008B7F4A">
          <w:rPr>
            <w:rFonts w:ascii="Arial" w:hAnsi="Arial" w:cs="Arial"/>
            <w:sz w:val="24"/>
            <w:szCs w:val="24"/>
          </w:rPr>
          <w:t>2</w:t>
        </w:r>
      </w:ins>
      <w:ins w:id="152" w:author="Natalia Szczepańska - Zych" w:date="2017-10-27T12:16:00Z">
        <w:r w:rsidR="00D15406" w:rsidRPr="00344E0B">
          <w:rPr>
            <w:rFonts w:ascii="Arial" w:hAnsi="Arial" w:cs="Arial"/>
            <w:sz w:val="24"/>
            <w:szCs w:val="24"/>
          </w:rPr>
          <w:t xml:space="preserve"> do </w:t>
        </w:r>
      </w:ins>
      <w:ins w:id="153" w:author="Natalia Szczepańska - Zych" w:date="2017-11-07T12:26:00Z">
        <w:r w:rsidR="00D15406" w:rsidRPr="00344E0B">
          <w:rPr>
            <w:rFonts w:ascii="Arial" w:hAnsi="Arial" w:cs="Arial"/>
            <w:sz w:val="24"/>
            <w:szCs w:val="24"/>
          </w:rPr>
          <w:t>Regulaminu Rady Stowarzyszenia KST-LGD</w:t>
        </w:r>
      </w:ins>
      <w:ins w:id="154" w:author="Natalia Szczepańska - Zych" w:date="2017-10-27T12:16:00Z">
        <w:r w:rsidRPr="008B7F4A">
          <w:rPr>
            <w:rFonts w:ascii="Arial" w:hAnsi="Arial" w:cs="Arial"/>
            <w:sz w:val="24"/>
            <w:szCs w:val="24"/>
            <w:rPrChange w:id="155" w:author="Natalia Szczepańska - Zych" w:date="2017-11-07T15:16:00Z">
              <w:rPr>
                <w:rFonts w:ascii="Arial" w:hAnsi="Arial" w:cs="Arial"/>
                <w:b/>
                <w:sz w:val="24"/>
                <w:szCs w:val="24"/>
              </w:rPr>
            </w:rPrChange>
          </w:rPr>
          <w:t xml:space="preserve">. </w:t>
        </w:r>
      </w:ins>
      <w:ins w:id="156" w:author="Natalia Szczepańska - Zych" w:date="2017-10-27T12:15:00Z">
        <w:r w:rsidRPr="008B7F4A">
          <w:rPr>
            <w:rFonts w:ascii="Arial" w:hAnsi="Arial" w:cs="Arial"/>
            <w:sz w:val="24"/>
            <w:szCs w:val="24"/>
            <w:rPrChange w:id="157" w:author="Natalia Szczepańska - Zych" w:date="2017-11-07T15:16:00Z">
              <w:rPr>
                <w:rFonts w:ascii="Arial" w:hAnsi="Arial" w:cs="Arial"/>
                <w:b/>
                <w:sz w:val="24"/>
                <w:szCs w:val="24"/>
              </w:rPr>
            </w:rPrChange>
          </w:rPr>
          <w:t xml:space="preserve"> </w:t>
        </w:r>
      </w:ins>
    </w:p>
    <w:p w14:paraId="7822E918" w14:textId="77777777" w:rsidR="00291833" w:rsidRDefault="00291833" w:rsidP="001A26BF">
      <w:pPr>
        <w:spacing w:after="0" w:line="276" w:lineRule="auto"/>
        <w:jc w:val="center"/>
        <w:rPr>
          <w:ins w:id="158" w:author="KST-LGD" w:date="2017-11-08T13:56:00Z"/>
          <w:rFonts w:ascii="Arial" w:hAnsi="Arial" w:cs="Arial"/>
          <w:b/>
          <w:sz w:val="24"/>
          <w:szCs w:val="24"/>
        </w:rPr>
      </w:pPr>
    </w:p>
    <w:p w14:paraId="3CB89CEE" w14:textId="6D9494F2" w:rsidR="00C607E1" w:rsidRPr="00A766C5" w:rsidRDefault="00C607E1" w:rsidP="001A26BF">
      <w:pPr>
        <w:spacing w:after="0" w:line="276" w:lineRule="auto"/>
        <w:jc w:val="center"/>
        <w:rPr>
          <w:rFonts w:ascii="Arial" w:hAnsi="Arial" w:cs="Arial"/>
          <w:b/>
          <w:sz w:val="24"/>
          <w:szCs w:val="24"/>
        </w:rPr>
      </w:pPr>
      <w:ins w:id="159" w:author="Natalia Szczepańska - Zych" w:date="2017-10-27T11:59:00Z">
        <w:r w:rsidRPr="00A766C5">
          <w:rPr>
            <w:rFonts w:ascii="Arial" w:hAnsi="Arial" w:cs="Arial"/>
            <w:b/>
            <w:sz w:val="24"/>
            <w:szCs w:val="24"/>
          </w:rPr>
          <w:t>§</w:t>
        </w:r>
      </w:ins>
      <w:ins w:id="160" w:author="Natalia Szczepańska - Zych" w:date="2017-10-27T12:00:00Z">
        <w:r>
          <w:rPr>
            <w:rFonts w:ascii="Arial" w:hAnsi="Arial" w:cs="Arial"/>
            <w:b/>
            <w:sz w:val="24"/>
            <w:szCs w:val="24"/>
          </w:rPr>
          <w:t>4</w:t>
        </w:r>
      </w:ins>
    </w:p>
    <w:p w14:paraId="292EE4B1" w14:textId="77777777" w:rsidR="004B2EA6" w:rsidRPr="00A766C5" w:rsidRDefault="004B2EA6" w:rsidP="004B2EA6">
      <w:pPr>
        <w:spacing w:after="0" w:line="276" w:lineRule="auto"/>
        <w:jc w:val="center"/>
        <w:rPr>
          <w:rFonts w:ascii="Arial" w:hAnsi="Arial" w:cs="Arial"/>
          <w:b/>
          <w:sz w:val="24"/>
          <w:szCs w:val="24"/>
        </w:rPr>
      </w:pPr>
      <w:r w:rsidRPr="00A766C5">
        <w:rPr>
          <w:rFonts w:ascii="Arial" w:hAnsi="Arial" w:cs="Arial"/>
          <w:b/>
          <w:sz w:val="24"/>
          <w:szCs w:val="24"/>
        </w:rPr>
        <w:t>Ocena i wybór operacji</w:t>
      </w:r>
    </w:p>
    <w:p w14:paraId="07082E00" w14:textId="77777777" w:rsidR="004B2EA6" w:rsidRPr="00A766C5" w:rsidRDefault="004B2EA6" w:rsidP="004B2EA6">
      <w:pPr>
        <w:spacing w:after="0" w:line="276" w:lineRule="auto"/>
        <w:jc w:val="both"/>
        <w:rPr>
          <w:rFonts w:ascii="Arial" w:hAnsi="Arial" w:cs="Arial"/>
          <w:sz w:val="24"/>
          <w:szCs w:val="24"/>
        </w:rPr>
      </w:pPr>
    </w:p>
    <w:p w14:paraId="393D1DC8" w14:textId="4CE38084" w:rsidR="004A6FB5" w:rsidRPr="004A6FB5" w:rsidRDefault="004B2EA6">
      <w:pPr>
        <w:pStyle w:val="Akapitzlist"/>
        <w:numPr>
          <w:ilvl w:val="0"/>
          <w:numId w:val="24"/>
        </w:numPr>
        <w:spacing w:after="0" w:line="276" w:lineRule="auto"/>
        <w:jc w:val="both"/>
        <w:rPr>
          <w:ins w:id="161" w:author="Natalia Szczepańska - Zych" w:date="2017-10-27T12:19:00Z"/>
          <w:rFonts w:ascii="Arial" w:hAnsi="Arial" w:cs="Arial"/>
          <w:sz w:val="24"/>
          <w:szCs w:val="24"/>
          <w:rPrChange w:id="162" w:author="Natalia Szczepańska - Zych" w:date="2017-10-27T12:21:00Z">
            <w:rPr>
              <w:ins w:id="163" w:author="Natalia Szczepańska - Zych" w:date="2017-10-27T12:19:00Z"/>
            </w:rPr>
          </w:rPrChange>
        </w:rPr>
        <w:pPrChange w:id="164" w:author="Natalia Szczepańska - Zych" w:date="2017-10-27T12:21:00Z">
          <w:pPr>
            <w:spacing w:after="0" w:line="276" w:lineRule="auto"/>
            <w:jc w:val="both"/>
          </w:pPr>
        </w:pPrChange>
      </w:pPr>
      <w:del w:id="165" w:author="Natalia Szczepańska - Zych" w:date="2017-10-27T12:21:00Z">
        <w:r w:rsidRPr="004A6FB5" w:rsidDel="004A6FB5">
          <w:rPr>
            <w:rFonts w:ascii="Arial" w:hAnsi="Arial" w:cs="Arial"/>
            <w:sz w:val="24"/>
            <w:szCs w:val="24"/>
            <w:rPrChange w:id="166" w:author="Natalia Szczepańska - Zych" w:date="2017-10-27T12:21:00Z">
              <w:rPr/>
            </w:rPrChange>
          </w:rPr>
          <w:delText xml:space="preserve">1. </w:delText>
        </w:r>
      </w:del>
      <w:r w:rsidRPr="004A6FB5">
        <w:rPr>
          <w:rFonts w:ascii="Arial" w:hAnsi="Arial" w:cs="Arial"/>
          <w:sz w:val="24"/>
          <w:szCs w:val="24"/>
          <w:rPrChange w:id="167" w:author="Natalia Szczepańska - Zych" w:date="2017-10-27T12:21:00Z">
            <w:rPr/>
          </w:rPrChange>
        </w:rPr>
        <w:t>Ocena, wybór operacji oraz ustalenie kwoty wsparcia należy do wyłącznej kompetencji Rady</w:t>
      </w:r>
      <w:ins w:id="168" w:author="Natalia Szczepańska - Zych" w:date="2017-10-27T12:19:00Z">
        <w:r w:rsidR="004A6FB5" w:rsidRPr="004A6FB5">
          <w:rPr>
            <w:rFonts w:ascii="Arial" w:hAnsi="Arial" w:cs="Arial"/>
            <w:sz w:val="24"/>
            <w:szCs w:val="24"/>
            <w:rPrChange w:id="169" w:author="Natalia Szczepańska - Zych" w:date="2017-10-27T12:21:00Z">
              <w:rPr/>
            </w:rPrChange>
          </w:rPr>
          <w:t>, co nie wyklucza możliwości realizacji określonych czynności przez pracowników biura lub inne organy</w:t>
        </w:r>
      </w:ins>
      <w:ins w:id="170" w:author="Natalia Szczepańska - Zych" w:date="2017-11-07T12:30:00Z">
        <w:r w:rsidR="00FF14DB">
          <w:rPr>
            <w:rFonts w:ascii="Arial" w:hAnsi="Arial" w:cs="Arial"/>
            <w:sz w:val="24"/>
            <w:szCs w:val="24"/>
          </w:rPr>
          <w:t xml:space="preserve"> LGD</w:t>
        </w:r>
      </w:ins>
      <w:ins w:id="171" w:author="Natalia Szczepańska - Zych" w:date="2017-10-27T12:19:00Z">
        <w:r w:rsidR="004A6FB5" w:rsidRPr="004A6FB5">
          <w:rPr>
            <w:rFonts w:ascii="Arial" w:hAnsi="Arial" w:cs="Arial"/>
            <w:sz w:val="24"/>
            <w:szCs w:val="24"/>
            <w:rPrChange w:id="172" w:author="Natalia Szczepańska - Zych" w:date="2017-10-27T12:21:00Z">
              <w:rPr/>
            </w:rPrChange>
          </w:rPr>
          <w:t>. Rada posiłkując się efektem pracy biura</w:t>
        </w:r>
      </w:ins>
      <w:ins w:id="173" w:author="Natalia Szczepańska - Zych" w:date="2017-11-07T12:30:00Z">
        <w:r w:rsidR="00FF14DB">
          <w:rPr>
            <w:rFonts w:ascii="Arial" w:hAnsi="Arial" w:cs="Arial"/>
            <w:sz w:val="24"/>
            <w:szCs w:val="24"/>
          </w:rPr>
          <w:t xml:space="preserve"> lub innych organów LGD</w:t>
        </w:r>
      </w:ins>
      <w:ins w:id="174" w:author="Natalia Szczepańska - Zych" w:date="2017-10-27T12:19:00Z">
        <w:r w:rsidR="004A6FB5" w:rsidRPr="004A6FB5">
          <w:rPr>
            <w:rFonts w:ascii="Arial" w:hAnsi="Arial" w:cs="Arial"/>
            <w:sz w:val="24"/>
            <w:szCs w:val="24"/>
            <w:rPrChange w:id="175" w:author="Natalia Szczepańska - Zych" w:date="2017-10-27T12:21:00Z">
              <w:rPr/>
            </w:rPrChange>
          </w:rPr>
          <w:t xml:space="preserve"> dokonuje oceny wstępnej wniosków o przyznanie pomocy</w:t>
        </w:r>
      </w:ins>
      <w:ins w:id="176" w:author="Natalia Szczepańska - Zych" w:date="2017-10-27T12:25:00Z">
        <w:r w:rsidR="004A6FB5">
          <w:rPr>
            <w:rFonts w:ascii="Arial" w:hAnsi="Arial" w:cs="Arial"/>
            <w:sz w:val="24"/>
            <w:szCs w:val="24"/>
          </w:rPr>
          <w:t>.</w:t>
        </w:r>
      </w:ins>
    </w:p>
    <w:p w14:paraId="5FD9655A" w14:textId="4F987AAE" w:rsidR="004B2EA6" w:rsidRPr="004A6FB5" w:rsidRDefault="004B2EA6" w:rsidP="00A57D25">
      <w:pPr>
        <w:pStyle w:val="Akapitzlist"/>
        <w:numPr>
          <w:ilvl w:val="0"/>
          <w:numId w:val="24"/>
        </w:numPr>
        <w:spacing w:after="0" w:line="276" w:lineRule="auto"/>
        <w:jc w:val="both"/>
        <w:rPr>
          <w:rFonts w:ascii="Arial" w:hAnsi="Arial" w:cs="Arial"/>
          <w:sz w:val="24"/>
          <w:szCs w:val="24"/>
          <w:rPrChange w:id="177" w:author="Natalia Szczepańska - Zych" w:date="2017-10-27T12:21:00Z">
            <w:rPr/>
          </w:rPrChange>
        </w:rPr>
      </w:pPr>
      <w:del w:id="178" w:author="Natalia Szczepańska - Zych" w:date="2017-10-27T12:25:00Z">
        <w:r w:rsidRPr="004A6FB5" w:rsidDel="004A6FB5">
          <w:rPr>
            <w:rFonts w:ascii="Arial" w:hAnsi="Arial" w:cs="Arial"/>
            <w:sz w:val="24"/>
            <w:szCs w:val="24"/>
            <w:rPrChange w:id="179" w:author="Natalia Szczepańska - Zych" w:date="2017-10-27T12:21:00Z">
              <w:rPr/>
            </w:rPrChange>
          </w:rPr>
          <w:delText xml:space="preserve">. </w:delText>
        </w:r>
      </w:del>
      <w:r w:rsidRPr="004A6FB5">
        <w:rPr>
          <w:rFonts w:ascii="Arial" w:hAnsi="Arial" w:cs="Arial"/>
          <w:sz w:val="24"/>
          <w:szCs w:val="24"/>
          <w:rPrChange w:id="180" w:author="Natalia Szczepańska - Zych" w:date="2017-10-27T12:21:00Z">
            <w:rPr/>
          </w:rPrChange>
        </w:rPr>
        <w:t>Weryfikacja zgodności operacji z LSR, wybór operacji oraz ustalenie kwoty wsparcia dokonywane są przez Radę w ciągu 45 dni od dnia następującego po ostatnim dniu terminu składania wniosków o przyznanie pomocy</w:t>
      </w:r>
      <w:ins w:id="181" w:author="Natalia Szczepańska - Zych" w:date="2017-10-27T12:25:00Z">
        <w:r w:rsidR="004A6FB5">
          <w:rPr>
            <w:rFonts w:ascii="Arial" w:hAnsi="Arial" w:cs="Arial"/>
            <w:sz w:val="24"/>
            <w:szCs w:val="24"/>
          </w:rPr>
          <w:t xml:space="preserve">, zgodnie z </w:t>
        </w:r>
      </w:ins>
      <w:ins w:id="182" w:author="Natalia Szczepańska - Zych" w:date="2017-10-27T12:26:00Z">
        <w:r w:rsidR="004A6FB5">
          <w:rPr>
            <w:rFonts w:ascii="Arial" w:hAnsi="Arial" w:cs="Arial"/>
            <w:sz w:val="24"/>
            <w:szCs w:val="24"/>
          </w:rPr>
          <w:t>art</w:t>
        </w:r>
      </w:ins>
      <w:ins w:id="183" w:author="Natalia Szczepańska - Zych" w:date="2017-10-27T12:25:00Z">
        <w:r w:rsidR="004A6FB5">
          <w:rPr>
            <w:rFonts w:ascii="Arial" w:hAnsi="Arial" w:cs="Arial"/>
            <w:sz w:val="24"/>
            <w:szCs w:val="24"/>
          </w:rPr>
          <w:t>.</w:t>
        </w:r>
      </w:ins>
      <w:ins w:id="184" w:author="Natalia Szczepańska - Zych" w:date="2017-10-27T12:26:00Z">
        <w:r w:rsidR="004A6FB5">
          <w:rPr>
            <w:rFonts w:ascii="Arial" w:hAnsi="Arial" w:cs="Arial"/>
            <w:sz w:val="24"/>
            <w:szCs w:val="24"/>
          </w:rPr>
          <w:t xml:space="preserve"> 21 ust.1 </w:t>
        </w:r>
      </w:ins>
      <w:ins w:id="185" w:author="Natalia Szczepańska - Zych" w:date="2017-10-27T12:34:00Z">
        <w:r w:rsidR="003A427E">
          <w:rPr>
            <w:rFonts w:ascii="Arial" w:hAnsi="Arial" w:cs="Arial"/>
            <w:sz w:val="24"/>
            <w:szCs w:val="24"/>
          </w:rPr>
          <w:t>ustawy RLKS, chyba że LGD wzywało wnioskodawcę/wnioskodawców do złożenia wyja</w:t>
        </w:r>
      </w:ins>
      <w:r w:rsidR="00C013D1">
        <w:rPr>
          <w:rFonts w:ascii="Arial" w:hAnsi="Arial" w:cs="Arial"/>
          <w:sz w:val="24"/>
          <w:szCs w:val="24"/>
        </w:rPr>
        <w:t>ś</w:t>
      </w:r>
      <w:ins w:id="186" w:author="Natalia Szczepańska - Zych" w:date="2017-10-27T12:34:00Z">
        <w:r w:rsidR="003A427E">
          <w:rPr>
            <w:rFonts w:ascii="Arial" w:hAnsi="Arial" w:cs="Arial"/>
            <w:sz w:val="24"/>
            <w:szCs w:val="24"/>
          </w:rPr>
          <w:t xml:space="preserve">nień lub dokumentów </w:t>
        </w:r>
      </w:ins>
      <w:ins w:id="187" w:author="Natalia Szczepańska - Zych" w:date="2017-10-27T12:35:00Z">
        <w:r w:rsidR="003A427E">
          <w:rPr>
            <w:rFonts w:ascii="Arial" w:hAnsi="Arial" w:cs="Arial"/>
            <w:sz w:val="24"/>
            <w:szCs w:val="24"/>
          </w:rPr>
          <w:t>–</w:t>
        </w:r>
      </w:ins>
      <w:ins w:id="188" w:author="Natalia Szczepańska - Zych" w:date="2017-10-27T12:34:00Z">
        <w:r w:rsidR="003A427E">
          <w:rPr>
            <w:rFonts w:ascii="Arial" w:hAnsi="Arial" w:cs="Arial"/>
            <w:sz w:val="24"/>
            <w:szCs w:val="24"/>
          </w:rPr>
          <w:t xml:space="preserve"> </w:t>
        </w:r>
      </w:ins>
      <w:ins w:id="189" w:author="Natalia Szczepańska - Zych" w:date="2017-10-27T12:35:00Z">
        <w:r w:rsidR="003A427E">
          <w:rPr>
            <w:rFonts w:ascii="Arial" w:hAnsi="Arial" w:cs="Arial"/>
            <w:sz w:val="24"/>
            <w:szCs w:val="24"/>
          </w:rPr>
          <w:t>wówczas</w:t>
        </w:r>
      </w:ins>
      <w:ins w:id="190" w:author="Natalia Szczepańska - Zych" w:date="2017-10-27T12:34:00Z">
        <w:r w:rsidR="003A427E">
          <w:rPr>
            <w:rFonts w:ascii="Arial" w:hAnsi="Arial" w:cs="Arial"/>
            <w:sz w:val="24"/>
            <w:szCs w:val="24"/>
          </w:rPr>
          <w:t xml:space="preserve"> </w:t>
        </w:r>
      </w:ins>
      <w:ins w:id="191" w:author="Natalia Szczepańska - Zych" w:date="2017-10-27T12:35:00Z">
        <w:r w:rsidR="003A427E">
          <w:rPr>
            <w:rFonts w:ascii="Arial" w:hAnsi="Arial" w:cs="Arial"/>
            <w:sz w:val="24"/>
            <w:szCs w:val="24"/>
          </w:rPr>
          <w:t>termin ten</w:t>
        </w:r>
      </w:ins>
      <w:ins w:id="192" w:author="Natalia Szczepańska - Zych" w:date="2017-10-27T12:40:00Z">
        <w:r w:rsidR="003A427E">
          <w:rPr>
            <w:rFonts w:ascii="Arial" w:hAnsi="Arial" w:cs="Arial"/>
            <w:sz w:val="24"/>
            <w:szCs w:val="24"/>
          </w:rPr>
          <w:t xml:space="preserve"> wydłuża się</w:t>
        </w:r>
      </w:ins>
      <w:ins w:id="193" w:author="KST-LGD" w:date="2017-11-08T13:59:00Z">
        <w:r w:rsidR="00C013D1">
          <w:rPr>
            <w:rFonts w:ascii="Arial" w:hAnsi="Arial" w:cs="Arial"/>
            <w:sz w:val="24"/>
            <w:szCs w:val="24"/>
          </w:rPr>
          <w:t xml:space="preserve"> </w:t>
        </w:r>
      </w:ins>
      <w:ins w:id="194" w:author="Natalia Szczepańska - Zych" w:date="2017-10-27T12:40:00Z">
        <w:r w:rsidR="003A427E">
          <w:rPr>
            <w:rFonts w:ascii="Arial" w:hAnsi="Arial" w:cs="Arial"/>
            <w:sz w:val="24"/>
            <w:szCs w:val="24"/>
          </w:rPr>
          <w:t>o 7 dni.</w:t>
        </w:r>
      </w:ins>
      <w:del w:id="195" w:author="Natalia Szczepańska - Zych" w:date="2017-10-27T12:25:00Z">
        <w:r w:rsidRPr="004A6FB5" w:rsidDel="004A6FB5">
          <w:rPr>
            <w:rFonts w:ascii="Arial" w:hAnsi="Arial" w:cs="Arial"/>
            <w:sz w:val="24"/>
            <w:szCs w:val="24"/>
            <w:rPrChange w:id="196" w:author="Natalia Szczepańska - Zych" w:date="2017-10-27T12:21:00Z">
              <w:rPr/>
            </w:rPrChange>
          </w:rPr>
          <w:delText>.</w:delText>
        </w:r>
      </w:del>
    </w:p>
    <w:p w14:paraId="3212261B" w14:textId="77777777" w:rsidR="004B2EA6" w:rsidRPr="00A766C5" w:rsidRDefault="004B2EA6" w:rsidP="004B2EA6">
      <w:pPr>
        <w:spacing w:after="0" w:line="276" w:lineRule="auto"/>
        <w:jc w:val="both"/>
        <w:rPr>
          <w:rFonts w:ascii="Arial" w:hAnsi="Arial" w:cs="Arial"/>
          <w:sz w:val="24"/>
          <w:szCs w:val="24"/>
        </w:rPr>
      </w:pPr>
    </w:p>
    <w:p w14:paraId="7D4CAFAC" w14:textId="77777777" w:rsidR="004B2EA6" w:rsidRPr="00A766C5" w:rsidRDefault="004B2EA6" w:rsidP="004B2EA6">
      <w:pPr>
        <w:spacing w:after="0" w:line="276" w:lineRule="auto"/>
        <w:jc w:val="both"/>
        <w:rPr>
          <w:rFonts w:ascii="Arial" w:hAnsi="Arial" w:cs="Arial"/>
          <w:sz w:val="24"/>
          <w:szCs w:val="24"/>
        </w:rPr>
      </w:pPr>
      <w:r w:rsidRPr="00A766C5">
        <w:rPr>
          <w:rFonts w:ascii="Arial" w:hAnsi="Arial" w:cs="Arial"/>
          <w:sz w:val="24"/>
          <w:szCs w:val="24"/>
        </w:rPr>
        <w:t xml:space="preserve">2. Posiedzenia Rady są zwoływane i prowadzone zgodnie z Regulaminem Rady. </w:t>
      </w:r>
    </w:p>
    <w:p w14:paraId="01FC5FD6" w14:textId="07561064" w:rsidR="004B2EA6" w:rsidRPr="00A766C5" w:rsidRDefault="004B2EA6" w:rsidP="004B2EA6">
      <w:pPr>
        <w:spacing w:after="0" w:line="276" w:lineRule="auto"/>
        <w:jc w:val="both"/>
        <w:rPr>
          <w:rFonts w:ascii="Arial" w:hAnsi="Arial" w:cs="Arial"/>
          <w:sz w:val="24"/>
          <w:szCs w:val="24"/>
        </w:rPr>
      </w:pPr>
      <w:r w:rsidRPr="00A766C5">
        <w:rPr>
          <w:rFonts w:ascii="Arial" w:hAnsi="Arial" w:cs="Arial"/>
          <w:sz w:val="24"/>
          <w:szCs w:val="24"/>
        </w:rPr>
        <w:t xml:space="preserve">3. Przed posiedzeniem w sprawie oceny i wyboru operacji członkowie Rady </w:t>
      </w:r>
      <w:ins w:id="197" w:author="Natalia Szczepańska - Zych" w:date="2017-10-27T12:40:00Z">
        <w:r w:rsidR="003A427E">
          <w:rPr>
            <w:rFonts w:ascii="Arial" w:hAnsi="Arial" w:cs="Arial"/>
            <w:sz w:val="24"/>
            <w:szCs w:val="24"/>
          </w:rPr>
          <w:t xml:space="preserve">mają możliwość </w:t>
        </w:r>
      </w:ins>
      <w:r w:rsidRPr="00A766C5">
        <w:rPr>
          <w:rFonts w:ascii="Arial" w:hAnsi="Arial" w:cs="Arial"/>
          <w:sz w:val="24"/>
          <w:szCs w:val="24"/>
        </w:rPr>
        <w:t>zapozna</w:t>
      </w:r>
      <w:ins w:id="198" w:author="Natalia Szczepańska - Zych" w:date="2017-10-27T12:41:00Z">
        <w:r w:rsidR="003A427E">
          <w:rPr>
            <w:rFonts w:ascii="Arial" w:hAnsi="Arial" w:cs="Arial"/>
            <w:sz w:val="24"/>
            <w:szCs w:val="24"/>
          </w:rPr>
          <w:t>ć</w:t>
        </w:r>
      </w:ins>
      <w:del w:id="199" w:author="Natalia Szczepańska - Zych" w:date="2017-10-27T12:41:00Z">
        <w:r w:rsidRPr="00A766C5" w:rsidDel="003A427E">
          <w:rPr>
            <w:rFonts w:ascii="Arial" w:hAnsi="Arial" w:cs="Arial"/>
            <w:sz w:val="24"/>
            <w:szCs w:val="24"/>
          </w:rPr>
          <w:delText>j</w:delText>
        </w:r>
      </w:del>
      <w:del w:id="200" w:author="Natalia Szczepańska - Zych" w:date="2017-10-27T12:40:00Z">
        <w:r w:rsidRPr="00A766C5" w:rsidDel="003A427E">
          <w:rPr>
            <w:rFonts w:ascii="Arial" w:hAnsi="Arial" w:cs="Arial"/>
            <w:sz w:val="24"/>
            <w:szCs w:val="24"/>
          </w:rPr>
          <w:delText>ą</w:delText>
        </w:r>
      </w:del>
      <w:r w:rsidRPr="00A766C5">
        <w:rPr>
          <w:rFonts w:ascii="Arial" w:hAnsi="Arial" w:cs="Arial"/>
          <w:sz w:val="24"/>
          <w:szCs w:val="24"/>
        </w:rPr>
        <w:t xml:space="preserve"> się ze złożonymi wnioskami o przyznanie pomocy, udostępnionymi</w:t>
      </w:r>
      <w:ins w:id="201" w:author="Natalia Szczepańska - Zych" w:date="2017-10-27T12:41:00Z">
        <w:r w:rsidR="003A427E">
          <w:rPr>
            <w:rFonts w:ascii="Arial" w:hAnsi="Arial" w:cs="Arial"/>
            <w:sz w:val="24"/>
            <w:szCs w:val="24"/>
          </w:rPr>
          <w:t xml:space="preserve"> </w:t>
        </w:r>
      </w:ins>
      <w:del w:id="202" w:author="Natalia Szczepańska - Zych" w:date="2017-10-27T12:41:00Z">
        <w:r w:rsidRPr="00A766C5" w:rsidDel="003A427E">
          <w:rPr>
            <w:rFonts w:ascii="Arial" w:hAnsi="Arial" w:cs="Arial"/>
            <w:sz w:val="24"/>
            <w:szCs w:val="24"/>
          </w:rPr>
          <w:delText xml:space="preserve"> </w:delText>
        </w:r>
        <w:r w:rsidR="00B916A3" w:rsidRPr="00A766C5" w:rsidDel="003A427E">
          <w:rPr>
            <w:rFonts w:ascii="Arial" w:hAnsi="Arial" w:cs="Arial"/>
            <w:sz w:val="24"/>
            <w:szCs w:val="24"/>
          </w:rPr>
          <w:br/>
        </w:r>
      </w:del>
      <w:r w:rsidRPr="00A766C5">
        <w:rPr>
          <w:rFonts w:ascii="Arial" w:hAnsi="Arial" w:cs="Arial"/>
          <w:sz w:val="24"/>
          <w:szCs w:val="24"/>
        </w:rPr>
        <w:t>im przez Biuro LGD.</w:t>
      </w:r>
    </w:p>
    <w:p w14:paraId="49F53C14" w14:textId="77777777" w:rsidR="004B2EA6" w:rsidRPr="00A766C5" w:rsidRDefault="004B2EA6" w:rsidP="004B2EA6">
      <w:pPr>
        <w:spacing w:after="0" w:line="276" w:lineRule="auto"/>
        <w:jc w:val="both"/>
        <w:rPr>
          <w:rFonts w:ascii="Arial" w:hAnsi="Arial" w:cs="Arial"/>
          <w:sz w:val="24"/>
          <w:szCs w:val="24"/>
        </w:rPr>
      </w:pPr>
    </w:p>
    <w:p w14:paraId="600EB2F8" w14:textId="7D7DEC06" w:rsidR="004B2EA6" w:rsidRPr="00A766C5" w:rsidRDefault="004B2EA6" w:rsidP="004B2EA6">
      <w:pPr>
        <w:spacing w:after="0" w:line="276" w:lineRule="auto"/>
        <w:jc w:val="both"/>
        <w:rPr>
          <w:rFonts w:ascii="Arial" w:hAnsi="Arial" w:cs="Arial"/>
          <w:color w:val="FF0000"/>
          <w:sz w:val="24"/>
          <w:szCs w:val="24"/>
        </w:rPr>
      </w:pPr>
      <w:r w:rsidRPr="00A766C5">
        <w:rPr>
          <w:rFonts w:ascii="Arial" w:hAnsi="Arial" w:cs="Arial"/>
          <w:sz w:val="24"/>
          <w:szCs w:val="24"/>
        </w:rPr>
        <w:t xml:space="preserve">4. Przed przystąpieniem do oceny i wyboru operacji każdy członek Rady obecny </w:t>
      </w:r>
      <w:r w:rsidR="00B916A3" w:rsidRPr="00A766C5">
        <w:rPr>
          <w:rFonts w:ascii="Arial" w:hAnsi="Arial" w:cs="Arial"/>
          <w:sz w:val="24"/>
          <w:szCs w:val="24"/>
        </w:rPr>
        <w:br/>
      </w:r>
      <w:r w:rsidRPr="00A766C5">
        <w:rPr>
          <w:rFonts w:ascii="Arial" w:hAnsi="Arial" w:cs="Arial"/>
          <w:sz w:val="24"/>
          <w:szCs w:val="24"/>
        </w:rPr>
        <w:t xml:space="preserve">na posiedzeniu wypełnia „Deklarację bezstronności i poufności”, która stanowi </w:t>
      </w:r>
      <w:r w:rsidR="007872F2" w:rsidRPr="008B7F4A">
        <w:rPr>
          <w:rFonts w:ascii="Arial" w:hAnsi="Arial" w:cs="Arial"/>
          <w:sz w:val="24"/>
          <w:szCs w:val="24"/>
        </w:rPr>
        <w:t xml:space="preserve">załącznik nr </w:t>
      </w:r>
      <w:r w:rsidR="009972DA" w:rsidRPr="008B7F4A">
        <w:rPr>
          <w:rFonts w:ascii="Arial" w:hAnsi="Arial" w:cs="Arial"/>
          <w:sz w:val="24"/>
          <w:szCs w:val="24"/>
        </w:rPr>
        <w:t>1</w:t>
      </w:r>
      <w:r w:rsidR="009972DA" w:rsidRPr="00A766C5">
        <w:rPr>
          <w:rFonts w:ascii="Arial" w:hAnsi="Arial" w:cs="Arial"/>
          <w:sz w:val="24"/>
          <w:szCs w:val="24"/>
        </w:rPr>
        <w:t xml:space="preserve"> </w:t>
      </w:r>
      <w:r w:rsidR="007872F2" w:rsidRPr="00A766C5">
        <w:rPr>
          <w:rFonts w:ascii="Arial" w:hAnsi="Arial" w:cs="Arial"/>
          <w:sz w:val="24"/>
          <w:szCs w:val="24"/>
        </w:rPr>
        <w:t xml:space="preserve"> </w:t>
      </w:r>
      <w:r w:rsidR="009972DA" w:rsidRPr="00A766C5">
        <w:rPr>
          <w:rFonts w:ascii="Arial" w:hAnsi="Arial" w:cs="Arial"/>
          <w:sz w:val="24"/>
          <w:szCs w:val="24"/>
        </w:rPr>
        <w:t>do Regulaminu Rady</w:t>
      </w:r>
      <w:r w:rsidR="009B45FF" w:rsidRPr="00A766C5">
        <w:rPr>
          <w:rFonts w:ascii="Arial" w:hAnsi="Arial" w:cs="Arial"/>
          <w:sz w:val="24"/>
          <w:szCs w:val="24"/>
        </w:rPr>
        <w:t>.</w:t>
      </w:r>
    </w:p>
    <w:p w14:paraId="2EF4AD8F" w14:textId="77777777" w:rsidR="004B2EA6" w:rsidRPr="00A766C5" w:rsidRDefault="004B2EA6" w:rsidP="004B2EA6">
      <w:pPr>
        <w:spacing w:after="0" w:line="276" w:lineRule="auto"/>
        <w:jc w:val="both"/>
        <w:rPr>
          <w:rFonts w:ascii="Arial" w:hAnsi="Arial" w:cs="Arial"/>
          <w:sz w:val="24"/>
          <w:szCs w:val="24"/>
        </w:rPr>
      </w:pPr>
    </w:p>
    <w:p w14:paraId="7BB31C24" w14:textId="0D7FD15A" w:rsidR="004B2EA6" w:rsidRPr="00A766C5" w:rsidRDefault="004B2EA6" w:rsidP="004B2EA6">
      <w:pPr>
        <w:spacing w:after="0" w:line="276" w:lineRule="auto"/>
        <w:jc w:val="both"/>
        <w:rPr>
          <w:rFonts w:ascii="Arial" w:hAnsi="Arial" w:cs="Arial"/>
          <w:sz w:val="24"/>
          <w:szCs w:val="24"/>
        </w:rPr>
      </w:pPr>
      <w:r w:rsidRPr="00A766C5">
        <w:rPr>
          <w:rFonts w:ascii="Arial" w:hAnsi="Arial" w:cs="Arial"/>
          <w:sz w:val="24"/>
          <w:szCs w:val="24"/>
        </w:rPr>
        <w:t xml:space="preserve">5. Dane przedstawiane przez członków Rady w „Deklaracjach </w:t>
      </w:r>
      <w:r w:rsidR="00007809">
        <w:rPr>
          <w:rFonts w:ascii="Arial" w:hAnsi="Arial" w:cs="Arial"/>
          <w:sz w:val="24"/>
          <w:szCs w:val="24"/>
        </w:rPr>
        <w:t xml:space="preserve">poufności </w:t>
      </w:r>
      <w:r w:rsidR="00007809">
        <w:rPr>
          <w:rFonts w:ascii="Arial" w:hAnsi="Arial" w:cs="Arial"/>
          <w:sz w:val="24"/>
          <w:szCs w:val="24"/>
        </w:rPr>
        <w:br/>
        <w:t>i  bezstronności</w:t>
      </w:r>
      <w:r w:rsidRPr="00A766C5">
        <w:rPr>
          <w:rFonts w:ascii="Arial" w:hAnsi="Arial" w:cs="Arial"/>
          <w:sz w:val="24"/>
          <w:szCs w:val="24"/>
        </w:rPr>
        <w:t xml:space="preserve">” są weryfikowane przez </w:t>
      </w:r>
      <w:ins w:id="203" w:author="KST-LGD" w:date="2017-11-10T08:47:00Z">
        <w:r w:rsidR="00C412A7">
          <w:rPr>
            <w:rFonts w:ascii="Arial" w:hAnsi="Arial" w:cs="Arial"/>
            <w:sz w:val="24"/>
            <w:szCs w:val="24"/>
          </w:rPr>
          <w:t>Przewodniczącego obrad</w:t>
        </w:r>
      </w:ins>
      <w:del w:id="204" w:author="KST-LGD" w:date="2017-11-10T08:47:00Z">
        <w:r w:rsidRPr="00A766C5" w:rsidDel="00C412A7">
          <w:rPr>
            <w:rFonts w:ascii="Arial" w:hAnsi="Arial" w:cs="Arial"/>
            <w:sz w:val="24"/>
            <w:szCs w:val="24"/>
          </w:rPr>
          <w:delText>przewodniczącego posiedzenia Rady</w:delText>
        </w:r>
      </w:del>
      <w:r w:rsidRPr="00A766C5">
        <w:rPr>
          <w:rFonts w:ascii="Arial" w:hAnsi="Arial" w:cs="Arial"/>
          <w:sz w:val="24"/>
          <w:szCs w:val="24"/>
        </w:rPr>
        <w:t xml:space="preserve"> oraz pracowników Biura LGD w szczególności z informacjami zawartymi </w:t>
      </w:r>
      <w:r w:rsidRPr="00A766C5">
        <w:rPr>
          <w:rFonts w:ascii="Arial" w:hAnsi="Arial" w:cs="Arial"/>
          <w:sz w:val="24"/>
          <w:szCs w:val="24"/>
        </w:rPr>
        <w:br/>
        <w:t xml:space="preserve">w </w:t>
      </w:r>
      <w:ins w:id="205" w:author="KST-LGD" w:date="2017-11-08T15:30:00Z">
        <w:r w:rsidR="00AC4496">
          <w:rPr>
            <w:rFonts w:ascii="Arial" w:hAnsi="Arial" w:cs="Arial"/>
            <w:sz w:val="24"/>
            <w:szCs w:val="24"/>
          </w:rPr>
          <w:t>R</w:t>
        </w:r>
      </w:ins>
      <w:del w:id="206" w:author="KST-LGD" w:date="2017-11-08T15:30:00Z">
        <w:r w:rsidRPr="00A766C5" w:rsidDel="00AC4496">
          <w:rPr>
            <w:rFonts w:ascii="Arial" w:hAnsi="Arial" w:cs="Arial"/>
            <w:sz w:val="24"/>
            <w:szCs w:val="24"/>
          </w:rPr>
          <w:delText>r</w:delText>
        </w:r>
      </w:del>
      <w:r w:rsidRPr="00A766C5">
        <w:rPr>
          <w:rFonts w:ascii="Arial" w:hAnsi="Arial" w:cs="Arial"/>
          <w:sz w:val="24"/>
          <w:szCs w:val="24"/>
        </w:rPr>
        <w:t>ejestrze interesów</w:t>
      </w:r>
      <w:del w:id="207" w:author="KST-LGD" w:date="2017-11-08T15:30:00Z">
        <w:r w:rsidRPr="00A766C5" w:rsidDel="00AC4496">
          <w:rPr>
            <w:rFonts w:ascii="Arial" w:hAnsi="Arial" w:cs="Arial"/>
            <w:sz w:val="24"/>
            <w:szCs w:val="24"/>
          </w:rPr>
          <w:delText xml:space="preserve"> członków Rady</w:delText>
        </w:r>
      </w:del>
      <w:r w:rsidRPr="00A766C5">
        <w:rPr>
          <w:rFonts w:ascii="Arial" w:hAnsi="Arial" w:cs="Arial"/>
          <w:sz w:val="24"/>
          <w:szCs w:val="24"/>
        </w:rPr>
        <w:t>.</w:t>
      </w:r>
    </w:p>
    <w:p w14:paraId="214B7F13" w14:textId="77777777" w:rsidR="004B2EA6" w:rsidRPr="00A766C5" w:rsidRDefault="004B2EA6" w:rsidP="004B2EA6">
      <w:pPr>
        <w:spacing w:after="0" w:line="276" w:lineRule="auto"/>
        <w:jc w:val="both"/>
        <w:rPr>
          <w:rFonts w:ascii="Arial" w:hAnsi="Arial" w:cs="Arial"/>
          <w:sz w:val="24"/>
          <w:szCs w:val="24"/>
        </w:rPr>
      </w:pPr>
    </w:p>
    <w:p w14:paraId="6856C841" w14:textId="06278C7D" w:rsidR="004B2EA6" w:rsidRPr="00A766C5" w:rsidRDefault="004B2EA6" w:rsidP="004B2EA6">
      <w:pPr>
        <w:spacing w:after="0" w:line="276" w:lineRule="auto"/>
        <w:jc w:val="both"/>
        <w:rPr>
          <w:rFonts w:ascii="Arial" w:hAnsi="Arial" w:cs="Arial"/>
          <w:sz w:val="24"/>
          <w:szCs w:val="24"/>
        </w:rPr>
      </w:pPr>
      <w:r w:rsidRPr="00A766C5">
        <w:rPr>
          <w:rFonts w:ascii="Arial" w:hAnsi="Arial" w:cs="Arial"/>
          <w:sz w:val="24"/>
          <w:szCs w:val="24"/>
        </w:rPr>
        <w:t>6. Członkowie Rady, co do których zachodzi uzasadnione po</w:t>
      </w:r>
      <w:r w:rsidR="00364313" w:rsidRPr="00A766C5">
        <w:rPr>
          <w:rFonts w:ascii="Arial" w:hAnsi="Arial" w:cs="Arial"/>
          <w:sz w:val="24"/>
          <w:szCs w:val="24"/>
        </w:rPr>
        <w:t xml:space="preserve">dejrzenie wystąpienia konfliktu interesów </w:t>
      </w:r>
      <w:r w:rsidRPr="00A766C5">
        <w:rPr>
          <w:rFonts w:ascii="Arial" w:hAnsi="Arial" w:cs="Arial"/>
          <w:sz w:val="24"/>
          <w:szCs w:val="24"/>
        </w:rPr>
        <w:t xml:space="preserve">w przypadku oceny i wyboru danej operacji wyłączają się z prac Rady nad daną operacją na wszystkich etapach oceny oraz opuszczają pomieszczenie, w którym prowadzone jest posiedzenie Rady na czas dyskusji </w:t>
      </w:r>
      <w:r w:rsidRPr="00A766C5">
        <w:rPr>
          <w:rFonts w:ascii="Arial" w:hAnsi="Arial" w:cs="Arial"/>
          <w:sz w:val="24"/>
          <w:szCs w:val="24"/>
        </w:rPr>
        <w:br/>
        <w:t>i głosowania nad daną operacją. W przypadku, gdy z oceny i wyboru danej operacji wyłączyła się osoba przewodnicząca posiedzeniu Rady, prowadzenie posiedzenia do czasu powrotu na salę obrad przejmuje członek Rady obecny na posiedzeniu, który nie wyłączył się z oceny danej operacji, wskazany imiennie przez osobę przewodniczącą posiedzeniu.</w:t>
      </w:r>
    </w:p>
    <w:p w14:paraId="644D42F9" w14:textId="77777777" w:rsidR="004B2EA6" w:rsidRPr="00A766C5" w:rsidRDefault="004B2EA6" w:rsidP="004B2EA6">
      <w:pPr>
        <w:spacing w:after="0" w:line="276" w:lineRule="auto"/>
        <w:jc w:val="both"/>
        <w:rPr>
          <w:rFonts w:ascii="Arial" w:hAnsi="Arial" w:cs="Arial"/>
          <w:sz w:val="24"/>
          <w:szCs w:val="24"/>
        </w:rPr>
      </w:pPr>
    </w:p>
    <w:p w14:paraId="030F30BD" w14:textId="0819ADBF" w:rsidR="004B2EA6" w:rsidRDefault="004B2EA6" w:rsidP="004B2EA6">
      <w:pPr>
        <w:spacing w:after="0" w:line="276" w:lineRule="auto"/>
        <w:jc w:val="both"/>
        <w:rPr>
          <w:ins w:id="208" w:author="KST-LGD" w:date="2017-11-13T12:40:00Z"/>
          <w:rFonts w:ascii="Arial" w:hAnsi="Arial" w:cs="Arial"/>
          <w:sz w:val="24"/>
          <w:szCs w:val="24"/>
        </w:rPr>
      </w:pPr>
      <w:r w:rsidRPr="00A766C5">
        <w:rPr>
          <w:rFonts w:ascii="Arial" w:hAnsi="Arial" w:cs="Arial"/>
          <w:sz w:val="24"/>
          <w:szCs w:val="24"/>
        </w:rPr>
        <w:t>7. Po opuszczeniu pomieszczenia przez członków Rady, którzy wyłączyli się z oceny danej operacji, ale przed rozpoczęciem dyskusji i głosowania, osoba przewodnicząca posiedzeniu Rady weryfikuje, czy wśród pozostałych na sali członków Rady zachowany jest parytet, o którym mowa w art. 3</w:t>
      </w:r>
      <w:r w:rsidR="00007809">
        <w:rPr>
          <w:rFonts w:ascii="Arial" w:hAnsi="Arial" w:cs="Arial"/>
          <w:sz w:val="24"/>
          <w:szCs w:val="24"/>
        </w:rPr>
        <w:t>4</w:t>
      </w:r>
      <w:r w:rsidRPr="00A766C5">
        <w:rPr>
          <w:rFonts w:ascii="Arial" w:hAnsi="Arial" w:cs="Arial"/>
          <w:sz w:val="24"/>
          <w:szCs w:val="24"/>
        </w:rPr>
        <w:t xml:space="preserve"> ust 3 lit b rozporządzenia 1303/2013. </w:t>
      </w:r>
      <w:r w:rsidRPr="00A766C5">
        <w:rPr>
          <w:rFonts w:ascii="Arial" w:hAnsi="Arial" w:cs="Arial"/>
          <w:sz w:val="24"/>
          <w:szCs w:val="24"/>
        </w:rPr>
        <w:br/>
        <w:t xml:space="preserve">W przypadku, gdy reprezentanci władzy publicznej lub jakiejkolwiek innej grupy interesu (w rozumieniu rozporządzenia 1303/2013) będą stanowić ponad 49% uprawnionych do głosowania w sprawie oceny i wyboru danej operacji, osoba przewodnicząca posiedzeniu Rady przeprowadza losowanie, w wyniku którego </w:t>
      </w:r>
      <w:r w:rsidR="00B916A3" w:rsidRPr="00A766C5">
        <w:rPr>
          <w:rFonts w:ascii="Arial" w:hAnsi="Arial" w:cs="Arial"/>
          <w:sz w:val="24"/>
          <w:szCs w:val="24"/>
        </w:rPr>
        <w:br/>
      </w:r>
      <w:r w:rsidRPr="00A766C5">
        <w:rPr>
          <w:rFonts w:ascii="Arial" w:hAnsi="Arial" w:cs="Arial"/>
          <w:sz w:val="24"/>
          <w:szCs w:val="24"/>
        </w:rPr>
        <w:t>z oceny i wyboru danej operacji wyłączeni zostają kolejni członkowie Rady (w liczbie umożliwiającej zachowanie parytetu).</w:t>
      </w:r>
    </w:p>
    <w:p w14:paraId="1C32BB8A" w14:textId="77777777" w:rsidR="008866E0" w:rsidRPr="003935DC" w:rsidRDefault="008866E0" w:rsidP="008866E0">
      <w:pPr>
        <w:numPr>
          <w:ilvl w:val="0"/>
          <w:numId w:val="27"/>
        </w:numPr>
        <w:tabs>
          <w:tab w:val="left" w:pos="142"/>
          <w:tab w:val="left" w:pos="284"/>
        </w:tabs>
        <w:spacing w:after="0" w:line="240" w:lineRule="auto"/>
        <w:jc w:val="both"/>
        <w:rPr>
          <w:ins w:id="209" w:author="KST-LGD" w:date="2017-11-13T12:40:00Z"/>
          <w:rFonts w:ascii="Arial" w:hAnsi="Arial" w:cs="Arial"/>
          <w:color w:val="FF0000"/>
          <w:sz w:val="24"/>
          <w:szCs w:val="24"/>
        </w:rPr>
      </w:pPr>
      <w:ins w:id="210" w:author="KST-LGD" w:date="2017-11-13T12:40:00Z">
        <w:r w:rsidRPr="003935DC">
          <w:rPr>
            <w:rFonts w:ascii="Arial" w:hAnsi="Arial" w:cs="Arial"/>
            <w:color w:val="FF0000"/>
            <w:sz w:val="24"/>
            <w:szCs w:val="24"/>
          </w:rPr>
          <w:t>Wybór operacji i głosowanie przez wypełnienie kart do oceny operacji obejmuje:</w:t>
        </w:r>
      </w:ins>
    </w:p>
    <w:p w14:paraId="61514E6F" w14:textId="77777777" w:rsidR="008866E0" w:rsidRPr="003935DC" w:rsidRDefault="008866E0" w:rsidP="008866E0">
      <w:pPr>
        <w:numPr>
          <w:ilvl w:val="1"/>
          <w:numId w:val="27"/>
        </w:numPr>
        <w:tabs>
          <w:tab w:val="left" w:pos="142"/>
          <w:tab w:val="left" w:pos="567"/>
        </w:tabs>
        <w:spacing w:after="0" w:line="240" w:lineRule="auto"/>
        <w:jc w:val="both"/>
        <w:rPr>
          <w:ins w:id="211" w:author="KST-LGD" w:date="2017-11-13T12:40:00Z"/>
          <w:rFonts w:ascii="Arial" w:hAnsi="Arial" w:cs="Arial"/>
          <w:color w:val="FF0000"/>
          <w:sz w:val="24"/>
          <w:szCs w:val="24"/>
        </w:rPr>
      </w:pPr>
      <w:ins w:id="212" w:author="KST-LGD" w:date="2017-11-13T12:40:00Z">
        <w:r w:rsidRPr="003935DC">
          <w:rPr>
            <w:rFonts w:ascii="Arial" w:hAnsi="Arial" w:cs="Arial"/>
            <w:color w:val="FF0000"/>
            <w:sz w:val="24"/>
            <w:szCs w:val="24"/>
          </w:rPr>
          <w:t xml:space="preserve">ocenę wstępną operacji za pomocą „Wspólnej karty oceny wstępnej”, </w:t>
        </w:r>
      </w:ins>
    </w:p>
    <w:p w14:paraId="073AE619" w14:textId="77777777" w:rsidR="008866E0" w:rsidRPr="003935DC" w:rsidRDefault="008866E0" w:rsidP="008866E0">
      <w:pPr>
        <w:numPr>
          <w:ilvl w:val="1"/>
          <w:numId w:val="27"/>
        </w:numPr>
        <w:tabs>
          <w:tab w:val="left" w:pos="142"/>
          <w:tab w:val="left" w:pos="567"/>
        </w:tabs>
        <w:spacing w:after="0" w:line="240" w:lineRule="auto"/>
        <w:jc w:val="both"/>
        <w:rPr>
          <w:ins w:id="213" w:author="KST-LGD" w:date="2017-11-13T12:40:00Z"/>
          <w:rFonts w:ascii="Arial" w:hAnsi="Arial" w:cs="Arial"/>
          <w:color w:val="FF0000"/>
          <w:sz w:val="24"/>
          <w:szCs w:val="24"/>
        </w:rPr>
      </w:pPr>
      <w:ins w:id="214" w:author="KST-LGD" w:date="2017-11-13T12:40:00Z">
        <w:r w:rsidRPr="003935DC">
          <w:rPr>
            <w:rFonts w:ascii="Arial" w:hAnsi="Arial" w:cs="Arial"/>
            <w:color w:val="FF0000"/>
            <w:sz w:val="24"/>
            <w:szCs w:val="24"/>
          </w:rPr>
          <w:t>indywidualną ocenę operacji według lokalnych kryteriów wyboru przyjętych przez LGD .</w:t>
        </w:r>
      </w:ins>
    </w:p>
    <w:p w14:paraId="799A0487" w14:textId="77777777" w:rsidR="008866E0" w:rsidRPr="003935DC" w:rsidRDefault="008866E0" w:rsidP="008866E0">
      <w:pPr>
        <w:numPr>
          <w:ilvl w:val="0"/>
          <w:numId w:val="27"/>
        </w:numPr>
        <w:tabs>
          <w:tab w:val="left" w:pos="142"/>
          <w:tab w:val="left" w:pos="284"/>
        </w:tabs>
        <w:spacing w:after="0" w:line="240" w:lineRule="auto"/>
        <w:jc w:val="both"/>
        <w:rPr>
          <w:ins w:id="215" w:author="KST-LGD" w:date="2017-11-13T12:40:00Z"/>
          <w:rFonts w:ascii="Arial" w:hAnsi="Arial" w:cs="Arial"/>
          <w:color w:val="FF0000"/>
          <w:sz w:val="24"/>
          <w:szCs w:val="24"/>
        </w:rPr>
      </w:pPr>
      <w:ins w:id="216" w:author="KST-LGD" w:date="2017-11-13T12:40:00Z">
        <w:r w:rsidRPr="003935DC">
          <w:rPr>
            <w:rFonts w:ascii="Arial" w:hAnsi="Arial" w:cs="Arial"/>
            <w:color w:val="FF0000"/>
            <w:sz w:val="24"/>
            <w:szCs w:val="24"/>
          </w:rPr>
          <w:t>W głosowaniu odbywającym się przez wypełnienie indywidualnych kart do oceny operacji członkowie Rady oddają głos za pomocą kart oceny operacji, wydanych członkom Rady.</w:t>
        </w:r>
      </w:ins>
    </w:p>
    <w:p w14:paraId="24AC98C5" w14:textId="77777777" w:rsidR="008866E0" w:rsidRPr="003935DC" w:rsidRDefault="008866E0" w:rsidP="008866E0">
      <w:pPr>
        <w:numPr>
          <w:ilvl w:val="0"/>
          <w:numId w:val="27"/>
        </w:numPr>
        <w:tabs>
          <w:tab w:val="left" w:pos="142"/>
          <w:tab w:val="left" w:pos="284"/>
        </w:tabs>
        <w:spacing w:after="0" w:line="240" w:lineRule="auto"/>
        <w:jc w:val="both"/>
        <w:rPr>
          <w:ins w:id="217" w:author="KST-LGD" w:date="2017-11-13T12:40:00Z"/>
          <w:rFonts w:ascii="Arial" w:hAnsi="Arial" w:cs="Arial"/>
          <w:color w:val="FF0000"/>
          <w:sz w:val="24"/>
          <w:szCs w:val="24"/>
        </w:rPr>
      </w:pPr>
      <w:ins w:id="218" w:author="KST-LGD" w:date="2017-11-13T12:40:00Z">
        <w:r w:rsidRPr="003935DC">
          <w:rPr>
            <w:rFonts w:ascii="Arial" w:hAnsi="Arial" w:cs="Arial"/>
            <w:color w:val="FF0000"/>
            <w:sz w:val="24"/>
            <w:szCs w:val="24"/>
          </w:rPr>
          <w:lastRenderedPageBreak/>
          <w:t>Każda strona karty oceny operacji musi być  parafowana przez wypełniającego.</w:t>
        </w:r>
      </w:ins>
    </w:p>
    <w:p w14:paraId="0C6D7C6F" w14:textId="77777777" w:rsidR="008866E0" w:rsidRPr="003935DC" w:rsidRDefault="008866E0" w:rsidP="008866E0">
      <w:pPr>
        <w:numPr>
          <w:ilvl w:val="0"/>
          <w:numId w:val="27"/>
        </w:numPr>
        <w:tabs>
          <w:tab w:val="left" w:pos="142"/>
          <w:tab w:val="left" w:pos="284"/>
        </w:tabs>
        <w:spacing w:after="0" w:line="240" w:lineRule="auto"/>
        <w:jc w:val="both"/>
        <w:rPr>
          <w:ins w:id="219" w:author="KST-LGD" w:date="2017-11-13T12:40:00Z"/>
          <w:rFonts w:ascii="Arial" w:hAnsi="Arial" w:cs="Arial"/>
          <w:color w:val="FF0000"/>
          <w:sz w:val="24"/>
          <w:szCs w:val="24"/>
        </w:rPr>
      </w:pPr>
      <w:ins w:id="220" w:author="KST-LGD" w:date="2017-11-13T12:40:00Z">
        <w:r w:rsidRPr="003935DC">
          <w:rPr>
            <w:rFonts w:ascii="Arial" w:hAnsi="Arial" w:cs="Arial"/>
            <w:color w:val="FF0000"/>
            <w:sz w:val="24"/>
            <w:szCs w:val="24"/>
          </w:rPr>
          <w:t>Głos oddany przez członka Rady w formie wypełnionej karty oceny operacji jest nieważny, jeżeli zachodzi co najmniej jedna z poniższych okoliczności:</w:t>
        </w:r>
      </w:ins>
    </w:p>
    <w:p w14:paraId="5F4B7102" w14:textId="77777777" w:rsidR="008866E0" w:rsidRPr="003935DC" w:rsidRDefault="008866E0" w:rsidP="008866E0">
      <w:pPr>
        <w:numPr>
          <w:ilvl w:val="1"/>
          <w:numId w:val="27"/>
        </w:numPr>
        <w:tabs>
          <w:tab w:val="left" w:pos="142"/>
          <w:tab w:val="left" w:pos="567"/>
        </w:tabs>
        <w:spacing w:after="0" w:line="240" w:lineRule="auto"/>
        <w:jc w:val="both"/>
        <w:rPr>
          <w:ins w:id="221" w:author="KST-LGD" w:date="2017-11-13T12:40:00Z"/>
          <w:rFonts w:ascii="Arial" w:hAnsi="Arial" w:cs="Arial"/>
          <w:color w:val="FF0000"/>
          <w:sz w:val="24"/>
          <w:szCs w:val="24"/>
        </w:rPr>
      </w:pPr>
      <w:ins w:id="222" w:author="KST-LGD" w:date="2017-11-13T12:40:00Z">
        <w:r w:rsidRPr="003935DC">
          <w:rPr>
            <w:rFonts w:ascii="Arial" w:hAnsi="Arial" w:cs="Arial"/>
            <w:color w:val="FF0000"/>
            <w:sz w:val="24"/>
            <w:szCs w:val="24"/>
          </w:rPr>
          <w:t>na karcie brakuje nazwiska i imienia lub podpisu członka Rady,</w:t>
        </w:r>
      </w:ins>
    </w:p>
    <w:p w14:paraId="6C3B4CE4" w14:textId="77777777" w:rsidR="008866E0" w:rsidRPr="003935DC" w:rsidRDefault="008866E0" w:rsidP="008866E0">
      <w:pPr>
        <w:numPr>
          <w:ilvl w:val="1"/>
          <w:numId w:val="27"/>
        </w:numPr>
        <w:tabs>
          <w:tab w:val="left" w:pos="142"/>
          <w:tab w:val="left" w:pos="567"/>
        </w:tabs>
        <w:spacing w:after="0" w:line="240" w:lineRule="auto"/>
        <w:jc w:val="both"/>
        <w:rPr>
          <w:ins w:id="223" w:author="KST-LGD" w:date="2017-11-13T12:40:00Z"/>
          <w:rFonts w:ascii="Arial" w:hAnsi="Arial" w:cs="Arial"/>
          <w:color w:val="FF0000"/>
          <w:sz w:val="24"/>
          <w:szCs w:val="24"/>
        </w:rPr>
      </w:pPr>
      <w:ins w:id="224" w:author="KST-LGD" w:date="2017-11-13T12:40:00Z">
        <w:r w:rsidRPr="003935DC">
          <w:rPr>
            <w:rFonts w:ascii="Arial" w:hAnsi="Arial" w:cs="Arial"/>
            <w:color w:val="FF0000"/>
            <w:sz w:val="24"/>
            <w:szCs w:val="24"/>
          </w:rPr>
          <w:t>na karcie brakuje informacji pozwalających zidentyfikować operację, której dotyczy ocena (numer wniosku, nazwa wnioskodawcy, nazwa projektu).</w:t>
        </w:r>
      </w:ins>
    </w:p>
    <w:p w14:paraId="3A01A7A3" w14:textId="77777777" w:rsidR="008866E0" w:rsidRPr="003935DC" w:rsidRDefault="008866E0" w:rsidP="008866E0">
      <w:pPr>
        <w:numPr>
          <w:ilvl w:val="0"/>
          <w:numId w:val="27"/>
        </w:numPr>
        <w:tabs>
          <w:tab w:val="left" w:pos="142"/>
          <w:tab w:val="left" w:pos="284"/>
        </w:tabs>
        <w:spacing w:after="0" w:line="240" w:lineRule="auto"/>
        <w:jc w:val="both"/>
        <w:rPr>
          <w:ins w:id="225" w:author="KST-LGD" w:date="2017-11-13T12:40:00Z"/>
          <w:rFonts w:ascii="Arial" w:hAnsi="Arial" w:cs="Arial"/>
          <w:color w:val="FF0000"/>
          <w:sz w:val="24"/>
          <w:szCs w:val="24"/>
        </w:rPr>
      </w:pPr>
      <w:ins w:id="226" w:author="KST-LGD" w:date="2017-11-13T12:40:00Z">
        <w:r w:rsidRPr="003935DC">
          <w:rPr>
            <w:rFonts w:ascii="Arial" w:hAnsi="Arial" w:cs="Arial"/>
            <w:color w:val="FF0000"/>
            <w:sz w:val="24"/>
            <w:szCs w:val="24"/>
          </w:rPr>
          <w:t>Karty muszą być wypełniane piórem, długopisem lub cienkopisem.</w:t>
        </w:r>
      </w:ins>
    </w:p>
    <w:p w14:paraId="6C88E5C3" w14:textId="77777777" w:rsidR="008866E0" w:rsidRPr="003935DC" w:rsidRDefault="008866E0" w:rsidP="008866E0">
      <w:pPr>
        <w:numPr>
          <w:ilvl w:val="0"/>
          <w:numId w:val="27"/>
        </w:numPr>
        <w:tabs>
          <w:tab w:val="left" w:pos="142"/>
          <w:tab w:val="left" w:pos="284"/>
          <w:tab w:val="left" w:pos="426"/>
        </w:tabs>
        <w:spacing w:after="0" w:line="240" w:lineRule="auto"/>
        <w:jc w:val="both"/>
        <w:rPr>
          <w:ins w:id="227" w:author="KST-LGD" w:date="2017-11-13T12:40:00Z"/>
          <w:rFonts w:ascii="Arial" w:hAnsi="Arial" w:cs="Arial"/>
          <w:color w:val="FF0000"/>
          <w:sz w:val="24"/>
          <w:szCs w:val="24"/>
        </w:rPr>
      </w:pPr>
      <w:ins w:id="228" w:author="KST-LGD" w:date="2017-11-13T12:40:00Z">
        <w:r w:rsidRPr="003935DC">
          <w:rPr>
            <w:rFonts w:ascii="Arial" w:hAnsi="Arial" w:cs="Arial"/>
            <w:color w:val="FF0000"/>
            <w:sz w:val="24"/>
            <w:szCs w:val="24"/>
          </w:rPr>
          <w:t xml:space="preserve">Znaki „X"  oraz zakreślenia „O” powinny być postawione w polach do tego przeznaczonych </w:t>
        </w:r>
      </w:ins>
    </w:p>
    <w:p w14:paraId="78CD73CF" w14:textId="77777777" w:rsidR="004B2EA6" w:rsidRPr="00A766C5" w:rsidRDefault="004B2EA6" w:rsidP="004B2EA6">
      <w:pPr>
        <w:spacing w:after="0" w:line="276" w:lineRule="auto"/>
        <w:jc w:val="both"/>
        <w:rPr>
          <w:rFonts w:ascii="Arial" w:hAnsi="Arial" w:cs="Arial"/>
          <w:sz w:val="24"/>
          <w:szCs w:val="24"/>
        </w:rPr>
      </w:pPr>
    </w:p>
    <w:p w14:paraId="3BD36315" w14:textId="3DE4DEC2" w:rsidR="00FF7307" w:rsidRPr="004A6FB5" w:rsidRDefault="004B2EA6" w:rsidP="00FF7307">
      <w:pPr>
        <w:spacing w:after="0" w:line="276" w:lineRule="auto"/>
        <w:jc w:val="both"/>
        <w:rPr>
          <w:rFonts w:ascii="Arial" w:hAnsi="Arial" w:cs="Arial"/>
          <w:strike/>
          <w:color w:val="FF0000"/>
          <w:sz w:val="24"/>
          <w:szCs w:val="24"/>
          <w:rPrChange w:id="229" w:author="Natalia Szczepańska - Zych" w:date="2017-10-27T12:24:00Z">
            <w:rPr>
              <w:rFonts w:ascii="Arial" w:hAnsi="Arial" w:cs="Arial"/>
              <w:color w:val="FF0000"/>
              <w:sz w:val="24"/>
              <w:szCs w:val="24"/>
            </w:rPr>
          </w:rPrChange>
        </w:rPr>
      </w:pPr>
      <w:r w:rsidRPr="00A766C5">
        <w:rPr>
          <w:rFonts w:ascii="Arial" w:hAnsi="Arial" w:cs="Arial"/>
          <w:sz w:val="24"/>
          <w:szCs w:val="24"/>
        </w:rPr>
        <w:t xml:space="preserve">8. </w:t>
      </w:r>
      <w:r w:rsidR="00FF7307" w:rsidRPr="00A766C5">
        <w:rPr>
          <w:rFonts w:ascii="Arial" w:hAnsi="Arial" w:cs="Arial"/>
          <w:sz w:val="24"/>
          <w:szCs w:val="24"/>
        </w:rPr>
        <w:t>Po potwierdzeniu, że spełnione zostały wszystkie warunki prawomocności głosowania, członkowie Rady przystępują do Wstępnej oceny wniosków wypełniając jed</w:t>
      </w:r>
      <w:r w:rsidR="00364313" w:rsidRPr="00A766C5">
        <w:rPr>
          <w:rFonts w:ascii="Arial" w:hAnsi="Arial" w:cs="Arial"/>
          <w:sz w:val="24"/>
          <w:szCs w:val="24"/>
        </w:rPr>
        <w:t xml:space="preserve">ną dla każdego wniosku </w:t>
      </w:r>
      <w:r w:rsidR="000A4F89" w:rsidRPr="00A766C5">
        <w:rPr>
          <w:rFonts w:ascii="Arial" w:hAnsi="Arial" w:cs="Arial"/>
          <w:sz w:val="24"/>
          <w:szCs w:val="24"/>
        </w:rPr>
        <w:t>„</w:t>
      </w:r>
      <w:r w:rsidR="00364313" w:rsidRPr="00A766C5">
        <w:rPr>
          <w:rFonts w:ascii="Arial" w:hAnsi="Arial" w:cs="Arial"/>
          <w:sz w:val="24"/>
          <w:szCs w:val="24"/>
        </w:rPr>
        <w:t>Wspólną k</w:t>
      </w:r>
      <w:r w:rsidR="00FF7307" w:rsidRPr="00A766C5">
        <w:rPr>
          <w:rFonts w:ascii="Arial" w:hAnsi="Arial" w:cs="Arial"/>
          <w:sz w:val="24"/>
          <w:szCs w:val="24"/>
        </w:rPr>
        <w:t>artę oceny wstępnej</w:t>
      </w:r>
      <w:r w:rsidR="000A4F89" w:rsidRPr="00A766C5">
        <w:rPr>
          <w:rFonts w:ascii="Arial" w:hAnsi="Arial" w:cs="Arial"/>
          <w:sz w:val="24"/>
          <w:szCs w:val="24"/>
        </w:rPr>
        <w:t>”</w:t>
      </w:r>
      <w:r w:rsidR="00FF7307" w:rsidRPr="00A766C5">
        <w:rPr>
          <w:rFonts w:ascii="Arial" w:hAnsi="Arial" w:cs="Arial"/>
          <w:sz w:val="24"/>
          <w:szCs w:val="24"/>
        </w:rPr>
        <w:t xml:space="preserve">, która stanowi załącznik </w:t>
      </w:r>
      <w:r w:rsidR="00FF7307" w:rsidRPr="008B7F4A">
        <w:rPr>
          <w:rFonts w:ascii="Arial" w:hAnsi="Arial" w:cs="Arial"/>
          <w:sz w:val="24"/>
          <w:szCs w:val="24"/>
        </w:rPr>
        <w:t>nr 2 do procedury.</w:t>
      </w:r>
      <w:r w:rsidR="00FF7307" w:rsidRPr="00A766C5">
        <w:rPr>
          <w:rFonts w:ascii="Arial" w:hAnsi="Arial" w:cs="Arial"/>
          <w:sz w:val="24"/>
          <w:szCs w:val="24"/>
        </w:rPr>
        <w:t xml:space="preserve"> </w:t>
      </w:r>
      <w:r w:rsidR="00083A9C" w:rsidRPr="00A766C5">
        <w:rPr>
          <w:rFonts w:ascii="Arial" w:hAnsi="Arial" w:cs="Arial"/>
          <w:sz w:val="24"/>
          <w:szCs w:val="24"/>
        </w:rPr>
        <w:t>Kartę w imieniu Członków Rady wypełnia Przewodniczący</w:t>
      </w:r>
      <w:ins w:id="230" w:author="KST-LGD" w:date="2017-11-13T13:05:00Z">
        <w:r w:rsidR="00AA1936">
          <w:rPr>
            <w:rFonts w:ascii="Arial" w:hAnsi="Arial" w:cs="Arial"/>
            <w:sz w:val="24"/>
            <w:szCs w:val="24"/>
          </w:rPr>
          <w:t xml:space="preserve"> obrad </w:t>
        </w:r>
      </w:ins>
      <w:del w:id="231" w:author="KST-LGD" w:date="2017-11-13T13:05:00Z">
        <w:r w:rsidR="00364313" w:rsidRPr="00A766C5" w:rsidDel="0014079D">
          <w:rPr>
            <w:rFonts w:ascii="Arial" w:hAnsi="Arial" w:cs="Arial"/>
            <w:sz w:val="24"/>
            <w:szCs w:val="24"/>
          </w:rPr>
          <w:delText xml:space="preserve"> </w:delText>
        </w:r>
        <w:r w:rsidR="00083A9C" w:rsidRPr="00A766C5" w:rsidDel="0014079D">
          <w:rPr>
            <w:rFonts w:ascii="Arial" w:hAnsi="Arial" w:cs="Arial"/>
            <w:sz w:val="24"/>
            <w:szCs w:val="24"/>
          </w:rPr>
          <w:delText>/</w:delText>
        </w:r>
        <w:r w:rsidR="00364313" w:rsidRPr="00A766C5" w:rsidDel="0014079D">
          <w:rPr>
            <w:rFonts w:ascii="Arial" w:hAnsi="Arial" w:cs="Arial"/>
            <w:sz w:val="24"/>
            <w:szCs w:val="24"/>
          </w:rPr>
          <w:delText xml:space="preserve"> </w:delText>
        </w:r>
        <w:r w:rsidR="00083A9C" w:rsidRPr="00A766C5" w:rsidDel="0014079D">
          <w:rPr>
            <w:rFonts w:ascii="Arial" w:hAnsi="Arial" w:cs="Arial"/>
            <w:sz w:val="24"/>
            <w:szCs w:val="24"/>
          </w:rPr>
          <w:delText>Wiceprzewodniczący</w:delText>
        </w:r>
      </w:del>
      <w:r w:rsidR="00083A9C" w:rsidRPr="00A766C5">
        <w:rPr>
          <w:rFonts w:ascii="Arial" w:hAnsi="Arial" w:cs="Arial"/>
          <w:sz w:val="24"/>
          <w:szCs w:val="24"/>
        </w:rPr>
        <w:t xml:space="preserve"> lub</w:t>
      </w:r>
      <w:del w:id="232" w:author="Natalia Szczepańska - Zych" w:date="2017-10-27T12:45:00Z">
        <w:r w:rsidR="00083A9C" w:rsidRPr="00A766C5" w:rsidDel="00A22FBE">
          <w:rPr>
            <w:rFonts w:ascii="Arial" w:hAnsi="Arial" w:cs="Arial"/>
            <w:sz w:val="24"/>
            <w:szCs w:val="24"/>
          </w:rPr>
          <w:delText xml:space="preserve">, </w:delText>
        </w:r>
      </w:del>
      <w:del w:id="233" w:author="Natalia Szczepańska - Zych" w:date="2017-10-27T12:44:00Z">
        <w:r w:rsidR="00083A9C" w:rsidRPr="00A766C5" w:rsidDel="00A22FBE">
          <w:rPr>
            <w:rFonts w:ascii="Arial" w:hAnsi="Arial" w:cs="Arial"/>
            <w:sz w:val="24"/>
            <w:szCs w:val="24"/>
          </w:rPr>
          <w:delText>w momencie wykluczenia,</w:delText>
        </w:r>
      </w:del>
      <w:r w:rsidR="00083A9C" w:rsidRPr="00A766C5">
        <w:rPr>
          <w:rFonts w:ascii="Arial" w:hAnsi="Arial" w:cs="Arial"/>
          <w:sz w:val="24"/>
          <w:szCs w:val="24"/>
        </w:rPr>
        <w:t xml:space="preserve"> Członek Rady wskazany przez Przewodniczącego</w:t>
      </w:r>
      <w:ins w:id="234" w:author="KST-LGD" w:date="2017-11-13T13:05:00Z">
        <w:r w:rsidR="0014079D">
          <w:rPr>
            <w:rFonts w:ascii="Arial" w:hAnsi="Arial" w:cs="Arial"/>
            <w:sz w:val="24"/>
            <w:szCs w:val="24"/>
          </w:rPr>
          <w:t xml:space="preserve"> </w:t>
        </w:r>
      </w:ins>
      <w:del w:id="235" w:author="KST-LGD" w:date="2017-11-13T13:05:00Z">
        <w:r w:rsidR="00364313" w:rsidRPr="00A766C5" w:rsidDel="0014079D">
          <w:rPr>
            <w:rFonts w:ascii="Arial" w:hAnsi="Arial" w:cs="Arial"/>
            <w:sz w:val="24"/>
            <w:szCs w:val="24"/>
          </w:rPr>
          <w:delText xml:space="preserve"> </w:delText>
        </w:r>
        <w:r w:rsidR="00083A9C" w:rsidRPr="00A766C5" w:rsidDel="0014079D">
          <w:rPr>
            <w:rFonts w:ascii="Arial" w:hAnsi="Arial" w:cs="Arial"/>
            <w:sz w:val="24"/>
            <w:szCs w:val="24"/>
          </w:rPr>
          <w:delText>/</w:delText>
        </w:r>
        <w:r w:rsidR="00364313" w:rsidRPr="00A766C5" w:rsidDel="0014079D">
          <w:rPr>
            <w:rFonts w:ascii="Arial" w:hAnsi="Arial" w:cs="Arial"/>
            <w:sz w:val="24"/>
            <w:szCs w:val="24"/>
          </w:rPr>
          <w:delText xml:space="preserve"> </w:delText>
        </w:r>
        <w:r w:rsidR="00083A9C" w:rsidRPr="00A766C5" w:rsidDel="0014079D">
          <w:rPr>
            <w:rFonts w:ascii="Arial" w:hAnsi="Arial" w:cs="Arial"/>
            <w:sz w:val="24"/>
            <w:szCs w:val="24"/>
          </w:rPr>
          <w:delText>Wiceprzewodniczącego</w:delText>
        </w:r>
      </w:del>
      <w:ins w:id="236" w:author="KST-LGD" w:date="2017-11-13T13:05:00Z">
        <w:r w:rsidR="0014079D">
          <w:rPr>
            <w:rFonts w:ascii="Arial" w:hAnsi="Arial" w:cs="Arial"/>
            <w:sz w:val="24"/>
            <w:szCs w:val="24"/>
          </w:rPr>
          <w:t>obrad</w:t>
        </w:r>
      </w:ins>
      <w:ins w:id="237" w:author="Natalia Szczepańska - Zych" w:date="2017-10-27T12:45:00Z">
        <w:r w:rsidR="00295AED">
          <w:rPr>
            <w:rFonts w:ascii="Arial" w:hAnsi="Arial" w:cs="Arial"/>
            <w:sz w:val="24"/>
            <w:szCs w:val="24"/>
          </w:rPr>
          <w:t xml:space="preserve">. </w:t>
        </w:r>
      </w:ins>
      <w:del w:id="238" w:author="Natalia Szczepańska - Zych" w:date="2017-10-27T12:45:00Z">
        <w:r w:rsidR="00083A9C" w:rsidRPr="00A766C5" w:rsidDel="00295AED">
          <w:rPr>
            <w:rFonts w:ascii="Arial" w:hAnsi="Arial" w:cs="Arial"/>
            <w:sz w:val="24"/>
            <w:szCs w:val="24"/>
          </w:rPr>
          <w:delText xml:space="preserve">. </w:delText>
        </w:r>
        <w:r w:rsidR="00FF7307" w:rsidRPr="004A6FB5" w:rsidDel="00295AED">
          <w:rPr>
            <w:rFonts w:ascii="Arial" w:hAnsi="Arial" w:cs="Arial"/>
            <w:strike/>
            <w:sz w:val="24"/>
            <w:szCs w:val="24"/>
            <w:rPrChange w:id="239" w:author="Natalia Szczepańska - Zych" w:date="2017-10-27T12:24:00Z">
              <w:rPr>
                <w:rFonts w:ascii="Arial" w:hAnsi="Arial" w:cs="Arial"/>
                <w:sz w:val="24"/>
                <w:szCs w:val="24"/>
              </w:rPr>
            </w:rPrChange>
          </w:rPr>
          <w:delText xml:space="preserve">Wszelkie rozstrzygnięcia w odniesieniu do złożonych wniosków o przyznanie pomocy podejmuje Rada Decyzyjna, co nie wyklucza możliwości realizacji określonych czynności przez pracowników biura lub inne organy. Rada posiłkując się efektem pracy biura dokonuje </w:delText>
        </w:r>
        <w:r w:rsidR="00007809" w:rsidRPr="004A6FB5" w:rsidDel="00295AED">
          <w:rPr>
            <w:rFonts w:ascii="Arial" w:hAnsi="Arial" w:cs="Arial"/>
            <w:strike/>
            <w:sz w:val="24"/>
            <w:szCs w:val="24"/>
            <w:rPrChange w:id="240" w:author="Natalia Szczepańska - Zych" w:date="2017-10-27T12:24:00Z">
              <w:rPr>
                <w:rFonts w:ascii="Arial" w:hAnsi="Arial" w:cs="Arial"/>
                <w:sz w:val="24"/>
                <w:szCs w:val="24"/>
              </w:rPr>
            </w:rPrChange>
          </w:rPr>
          <w:delText xml:space="preserve">wstępnej </w:delText>
        </w:r>
        <w:r w:rsidR="00FF7307" w:rsidRPr="004A6FB5" w:rsidDel="00295AED">
          <w:rPr>
            <w:rFonts w:ascii="Arial" w:hAnsi="Arial" w:cs="Arial"/>
            <w:strike/>
            <w:sz w:val="24"/>
            <w:szCs w:val="24"/>
            <w:rPrChange w:id="241" w:author="Natalia Szczepańska - Zych" w:date="2017-10-27T12:24:00Z">
              <w:rPr>
                <w:rFonts w:ascii="Arial" w:hAnsi="Arial" w:cs="Arial"/>
                <w:sz w:val="24"/>
                <w:szCs w:val="24"/>
              </w:rPr>
            </w:rPrChange>
          </w:rPr>
          <w:delText xml:space="preserve">oceny </w:delText>
        </w:r>
        <w:r w:rsidR="00007809" w:rsidRPr="004A6FB5" w:rsidDel="00295AED">
          <w:rPr>
            <w:rFonts w:ascii="Arial" w:hAnsi="Arial" w:cs="Arial"/>
            <w:strike/>
            <w:sz w:val="24"/>
            <w:szCs w:val="24"/>
            <w:rPrChange w:id="242" w:author="Natalia Szczepańska - Zych" w:date="2017-10-27T12:24:00Z">
              <w:rPr>
                <w:rFonts w:ascii="Arial" w:hAnsi="Arial" w:cs="Arial"/>
                <w:sz w:val="24"/>
                <w:szCs w:val="24"/>
              </w:rPr>
            </w:rPrChange>
          </w:rPr>
          <w:delText>wniosków</w:delText>
        </w:r>
        <w:r w:rsidR="00FF7307" w:rsidRPr="004A6FB5" w:rsidDel="00295AED">
          <w:rPr>
            <w:rFonts w:ascii="Arial" w:hAnsi="Arial" w:cs="Arial"/>
            <w:strike/>
            <w:sz w:val="24"/>
            <w:szCs w:val="24"/>
            <w:rPrChange w:id="243" w:author="Natalia Szczepańska - Zych" w:date="2017-10-27T12:24:00Z">
              <w:rPr>
                <w:rFonts w:ascii="Arial" w:hAnsi="Arial" w:cs="Arial"/>
                <w:sz w:val="24"/>
                <w:szCs w:val="24"/>
              </w:rPr>
            </w:rPrChange>
          </w:rPr>
          <w:delText>.</w:delText>
        </w:r>
      </w:del>
    </w:p>
    <w:p w14:paraId="2BDF0974" w14:textId="7F9E3089" w:rsidR="00FB0352" w:rsidRPr="00A766C5" w:rsidRDefault="00FB0352" w:rsidP="00FB0352">
      <w:pPr>
        <w:spacing w:after="0" w:line="276" w:lineRule="auto"/>
        <w:jc w:val="both"/>
        <w:rPr>
          <w:rFonts w:ascii="Arial" w:hAnsi="Arial" w:cs="Arial"/>
          <w:b/>
          <w:sz w:val="24"/>
          <w:szCs w:val="24"/>
        </w:rPr>
      </w:pPr>
    </w:p>
    <w:p w14:paraId="3ABA536F" w14:textId="4B1CB37E" w:rsidR="004B2EA6" w:rsidRPr="00A766C5" w:rsidRDefault="00FB0352" w:rsidP="004B2EA6">
      <w:pPr>
        <w:spacing w:after="0" w:line="276" w:lineRule="auto"/>
        <w:jc w:val="both"/>
        <w:rPr>
          <w:rFonts w:ascii="Arial" w:hAnsi="Arial" w:cs="Arial"/>
          <w:sz w:val="24"/>
          <w:szCs w:val="24"/>
        </w:rPr>
      </w:pPr>
      <w:r w:rsidRPr="00A766C5">
        <w:rPr>
          <w:rFonts w:ascii="Arial" w:hAnsi="Arial" w:cs="Arial"/>
          <w:sz w:val="24"/>
          <w:szCs w:val="24"/>
        </w:rPr>
        <w:t>9.</w:t>
      </w:r>
      <w:r w:rsidRPr="00A766C5">
        <w:rPr>
          <w:rFonts w:ascii="Arial" w:hAnsi="Arial" w:cs="Arial"/>
          <w:b/>
          <w:sz w:val="24"/>
          <w:szCs w:val="24"/>
        </w:rPr>
        <w:t xml:space="preserve"> </w:t>
      </w:r>
      <w:r w:rsidRPr="00A766C5">
        <w:rPr>
          <w:rFonts w:ascii="Arial" w:hAnsi="Arial" w:cs="Arial"/>
          <w:sz w:val="24"/>
          <w:szCs w:val="24"/>
        </w:rPr>
        <w:t xml:space="preserve">Dla każdego elementu oceny wstępnej przeprowadzona jest dyskusja.  Poszczególne elementy oceny wstępnej poddawane są pod głosowanie a decyzje podejmowane są </w:t>
      </w:r>
      <w:r w:rsidR="006F5AEA" w:rsidRPr="00A766C5">
        <w:rPr>
          <w:rFonts w:ascii="Arial" w:hAnsi="Arial" w:cs="Arial"/>
          <w:sz w:val="24"/>
          <w:szCs w:val="24"/>
        </w:rPr>
        <w:t xml:space="preserve">zwykłą większością głosów. </w:t>
      </w:r>
      <w:r w:rsidRPr="00A766C5">
        <w:rPr>
          <w:rFonts w:ascii="Arial" w:hAnsi="Arial" w:cs="Arial"/>
          <w:sz w:val="24"/>
          <w:szCs w:val="24"/>
        </w:rPr>
        <w:t>W przypadku uzyskania  takiej samej liczby głosów w ramach poszczególnych elementów</w:t>
      </w:r>
      <w:r w:rsidR="008918FB" w:rsidRPr="00A766C5">
        <w:rPr>
          <w:rFonts w:ascii="Arial" w:hAnsi="Arial" w:cs="Arial"/>
          <w:sz w:val="24"/>
          <w:szCs w:val="24"/>
        </w:rPr>
        <w:t xml:space="preserve"> oceny wstępnej  decyduje głos P</w:t>
      </w:r>
      <w:r w:rsidRPr="00A766C5">
        <w:rPr>
          <w:rFonts w:ascii="Arial" w:hAnsi="Arial" w:cs="Arial"/>
          <w:sz w:val="24"/>
          <w:szCs w:val="24"/>
        </w:rPr>
        <w:t>rzewodniczącego</w:t>
      </w:r>
      <w:r w:rsidR="008918FB" w:rsidRPr="00A766C5">
        <w:rPr>
          <w:rFonts w:ascii="Arial" w:hAnsi="Arial" w:cs="Arial"/>
          <w:sz w:val="24"/>
          <w:szCs w:val="24"/>
        </w:rPr>
        <w:t xml:space="preserve"> </w:t>
      </w:r>
      <w:del w:id="244" w:author="KST-LGD" w:date="2017-11-13T12:17:00Z">
        <w:r w:rsidR="008918FB" w:rsidRPr="00A766C5" w:rsidDel="007E7CA8">
          <w:rPr>
            <w:rFonts w:ascii="Arial" w:hAnsi="Arial" w:cs="Arial"/>
            <w:sz w:val="24"/>
            <w:szCs w:val="24"/>
          </w:rPr>
          <w:delText>/</w:delText>
        </w:r>
        <w:r w:rsidRPr="00A766C5" w:rsidDel="007E7CA8">
          <w:rPr>
            <w:rFonts w:ascii="Arial" w:hAnsi="Arial" w:cs="Arial"/>
            <w:sz w:val="24"/>
            <w:szCs w:val="24"/>
          </w:rPr>
          <w:delText xml:space="preserve"> </w:delText>
        </w:r>
        <w:r w:rsidR="008918FB" w:rsidRPr="00A766C5" w:rsidDel="007E7CA8">
          <w:rPr>
            <w:rFonts w:ascii="Arial" w:hAnsi="Arial" w:cs="Arial"/>
            <w:sz w:val="24"/>
            <w:szCs w:val="24"/>
          </w:rPr>
          <w:delText>Wiceprzewodniczącego danego posiedzenia</w:delText>
        </w:r>
      </w:del>
      <w:ins w:id="245" w:author="KST-LGD" w:date="2017-11-13T12:17:00Z">
        <w:r w:rsidR="007E7CA8">
          <w:rPr>
            <w:rFonts w:ascii="Arial" w:hAnsi="Arial" w:cs="Arial"/>
            <w:sz w:val="24"/>
            <w:szCs w:val="24"/>
          </w:rPr>
          <w:t>obrad</w:t>
        </w:r>
      </w:ins>
      <w:r w:rsidRPr="00A766C5">
        <w:rPr>
          <w:rFonts w:ascii="Arial" w:hAnsi="Arial" w:cs="Arial"/>
          <w:sz w:val="24"/>
          <w:szCs w:val="24"/>
        </w:rPr>
        <w:t>.  Wyniki głosowania zostają odnotowane w „Wspólnej karcie oceny wstępnej”</w:t>
      </w:r>
      <w:r w:rsidR="008918FB" w:rsidRPr="00A766C5">
        <w:rPr>
          <w:rFonts w:ascii="Arial" w:hAnsi="Arial" w:cs="Arial"/>
          <w:sz w:val="24"/>
          <w:szCs w:val="24"/>
        </w:rPr>
        <w:t>.</w:t>
      </w:r>
    </w:p>
    <w:p w14:paraId="13FC87FA" w14:textId="77777777" w:rsidR="008918FB" w:rsidRPr="00A766C5" w:rsidRDefault="008918FB" w:rsidP="004B2EA6">
      <w:pPr>
        <w:spacing w:after="0" w:line="276" w:lineRule="auto"/>
        <w:jc w:val="both"/>
        <w:rPr>
          <w:rFonts w:ascii="Arial" w:hAnsi="Arial" w:cs="Arial"/>
          <w:b/>
          <w:sz w:val="24"/>
          <w:szCs w:val="24"/>
        </w:rPr>
      </w:pPr>
    </w:p>
    <w:p w14:paraId="191FAE2E" w14:textId="5135CB76" w:rsidR="004B2EA6" w:rsidRPr="00A766C5" w:rsidRDefault="004161D9" w:rsidP="004B2EA6">
      <w:pPr>
        <w:spacing w:after="0" w:line="276" w:lineRule="auto"/>
        <w:jc w:val="both"/>
        <w:rPr>
          <w:rFonts w:ascii="Arial" w:hAnsi="Arial" w:cs="Arial"/>
          <w:sz w:val="24"/>
          <w:szCs w:val="24"/>
        </w:rPr>
      </w:pPr>
      <w:r w:rsidRPr="00A766C5">
        <w:rPr>
          <w:rFonts w:ascii="Arial" w:hAnsi="Arial" w:cs="Arial"/>
          <w:sz w:val="24"/>
          <w:szCs w:val="24"/>
        </w:rPr>
        <w:t>1</w:t>
      </w:r>
      <w:r w:rsidR="006A2FEA" w:rsidRPr="00A766C5">
        <w:rPr>
          <w:rFonts w:ascii="Arial" w:hAnsi="Arial" w:cs="Arial"/>
          <w:sz w:val="24"/>
          <w:szCs w:val="24"/>
        </w:rPr>
        <w:t>0</w:t>
      </w:r>
      <w:r w:rsidR="004B2EA6" w:rsidRPr="00A766C5">
        <w:rPr>
          <w:rFonts w:ascii="Arial" w:hAnsi="Arial" w:cs="Arial"/>
          <w:sz w:val="24"/>
          <w:szCs w:val="24"/>
        </w:rPr>
        <w:t>. Wstępna ocena obejmuje sprawdzenie czy:</w:t>
      </w:r>
    </w:p>
    <w:p w14:paraId="6F69E0EB" w14:textId="71BFD65E" w:rsidR="004B2EA6" w:rsidRPr="00A766C5" w:rsidRDefault="004B2EA6" w:rsidP="004B2EA6">
      <w:pPr>
        <w:pStyle w:val="Akapitzlist"/>
        <w:numPr>
          <w:ilvl w:val="0"/>
          <w:numId w:val="21"/>
        </w:numPr>
        <w:spacing w:after="0" w:line="276" w:lineRule="auto"/>
        <w:jc w:val="both"/>
        <w:rPr>
          <w:rFonts w:ascii="Arial" w:hAnsi="Arial" w:cs="Arial"/>
          <w:sz w:val="24"/>
          <w:szCs w:val="24"/>
        </w:rPr>
      </w:pPr>
      <w:r w:rsidRPr="00A766C5">
        <w:rPr>
          <w:rFonts w:ascii="Arial" w:hAnsi="Arial" w:cs="Arial"/>
          <w:sz w:val="24"/>
          <w:szCs w:val="24"/>
        </w:rPr>
        <w:t xml:space="preserve">wniosek został złożony w miejscu i w czasie wskazanym w ogłoszeniu </w:t>
      </w:r>
      <w:r w:rsidR="000A4F89" w:rsidRPr="00A766C5">
        <w:rPr>
          <w:rFonts w:ascii="Arial" w:hAnsi="Arial" w:cs="Arial"/>
          <w:sz w:val="24"/>
          <w:szCs w:val="24"/>
        </w:rPr>
        <w:br/>
      </w:r>
      <w:r w:rsidRPr="00A766C5">
        <w:rPr>
          <w:rFonts w:ascii="Arial" w:hAnsi="Arial" w:cs="Arial"/>
          <w:sz w:val="24"/>
          <w:szCs w:val="24"/>
        </w:rPr>
        <w:t>o naborze;</w:t>
      </w:r>
    </w:p>
    <w:p w14:paraId="4BE678C7" w14:textId="77777777" w:rsidR="004B2EA6" w:rsidRPr="00A766C5" w:rsidRDefault="004B2EA6" w:rsidP="004B2EA6">
      <w:pPr>
        <w:pStyle w:val="Akapitzlist"/>
        <w:numPr>
          <w:ilvl w:val="0"/>
          <w:numId w:val="21"/>
        </w:numPr>
        <w:spacing w:after="0" w:line="276" w:lineRule="auto"/>
        <w:jc w:val="both"/>
        <w:rPr>
          <w:rFonts w:ascii="Arial" w:hAnsi="Arial" w:cs="Arial"/>
          <w:sz w:val="24"/>
          <w:szCs w:val="24"/>
        </w:rPr>
      </w:pPr>
      <w:r w:rsidRPr="00A766C5">
        <w:rPr>
          <w:rFonts w:ascii="Arial" w:hAnsi="Arial" w:cs="Arial"/>
          <w:sz w:val="24"/>
          <w:szCs w:val="24"/>
        </w:rPr>
        <w:t>zakres tematyczny planowanej operacji jest zgodny z zakresem tematycznym wskazanym w ogłoszeniu o naborze;</w:t>
      </w:r>
    </w:p>
    <w:p w14:paraId="63B4493A" w14:textId="77777777" w:rsidR="004B2EA6" w:rsidRPr="00A766C5" w:rsidRDefault="004B2EA6" w:rsidP="004B2EA6">
      <w:pPr>
        <w:pStyle w:val="Akapitzlist"/>
        <w:numPr>
          <w:ilvl w:val="0"/>
          <w:numId w:val="21"/>
        </w:numPr>
        <w:spacing w:after="0" w:line="276" w:lineRule="auto"/>
        <w:jc w:val="both"/>
        <w:rPr>
          <w:rFonts w:ascii="Arial" w:hAnsi="Arial" w:cs="Arial"/>
          <w:sz w:val="24"/>
          <w:szCs w:val="24"/>
        </w:rPr>
      </w:pPr>
      <w:r w:rsidRPr="00A766C5">
        <w:rPr>
          <w:rFonts w:ascii="Arial" w:hAnsi="Arial" w:cs="Arial"/>
          <w:sz w:val="24"/>
          <w:szCs w:val="24"/>
        </w:rPr>
        <w:t>operacja realizuje cele główne i szczegółowe LSR, przez osiągnięcie zaplanowanych w LSR wskaźników;</w:t>
      </w:r>
    </w:p>
    <w:p w14:paraId="166A153B" w14:textId="77777777" w:rsidR="004B2EA6" w:rsidRPr="00A766C5" w:rsidRDefault="004B2EA6" w:rsidP="004B2EA6">
      <w:pPr>
        <w:pStyle w:val="Akapitzlist"/>
        <w:numPr>
          <w:ilvl w:val="0"/>
          <w:numId w:val="21"/>
        </w:numPr>
        <w:spacing w:after="0" w:line="276" w:lineRule="auto"/>
        <w:jc w:val="both"/>
        <w:rPr>
          <w:rFonts w:ascii="Arial" w:hAnsi="Arial" w:cs="Arial"/>
          <w:sz w:val="24"/>
          <w:szCs w:val="24"/>
        </w:rPr>
      </w:pPr>
      <w:r w:rsidRPr="00A766C5">
        <w:rPr>
          <w:rFonts w:ascii="Arial" w:hAnsi="Arial" w:cs="Arial"/>
          <w:sz w:val="24"/>
          <w:szCs w:val="24"/>
        </w:rPr>
        <w:t xml:space="preserve">operacja jest zgodna z Programem, w ramach którego jest planowana realizacja tej operacji, w tym: </w:t>
      </w:r>
    </w:p>
    <w:p w14:paraId="7EBD4621" w14:textId="7F6CE38C" w:rsidR="004B2EA6" w:rsidRPr="00A766C5" w:rsidRDefault="004B2EA6" w:rsidP="004B2EA6">
      <w:pPr>
        <w:spacing w:after="0" w:line="276" w:lineRule="auto"/>
        <w:ind w:left="1416"/>
        <w:jc w:val="both"/>
        <w:rPr>
          <w:rFonts w:ascii="Arial" w:hAnsi="Arial" w:cs="Arial"/>
          <w:sz w:val="24"/>
          <w:szCs w:val="24"/>
        </w:rPr>
      </w:pPr>
      <w:r w:rsidRPr="00A766C5">
        <w:rPr>
          <w:rFonts w:ascii="Arial" w:hAnsi="Arial" w:cs="Arial"/>
          <w:sz w:val="24"/>
          <w:szCs w:val="24"/>
        </w:rPr>
        <w:t xml:space="preserve">- z formą wsparcia wskazaną w ogłoszeniu naborów wniosków </w:t>
      </w:r>
      <w:r w:rsidR="000A4F89" w:rsidRPr="00A766C5">
        <w:rPr>
          <w:rFonts w:ascii="Arial" w:hAnsi="Arial" w:cs="Arial"/>
          <w:sz w:val="24"/>
          <w:szCs w:val="24"/>
        </w:rPr>
        <w:br/>
      </w:r>
      <w:r w:rsidRPr="00A766C5">
        <w:rPr>
          <w:rFonts w:ascii="Arial" w:hAnsi="Arial" w:cs="Arial"/>
          <w:sz w:val="24"/>
          <w:szCs w:val="24"/>
        </w:rPr>
        <w:t>o przyznanie pomocy (refundacja albo ryczałt – premia),</w:t>
      </w:r>
    </w:p>
    <w:p w14:paraId="3E386E0E" w14:textId="512426D4" w:rsidR="004B2EA6" w:rsidRPr="00A766C5" w:rsidRDefault="004B2EA6" w:rsidP="004B2EA6">
      <w:pPr>
        <w:spacing w:after="0" w:line="276" w:lineRule="auto"/>
        <w:ind w:left="1416"/>
        <w:jc w:val="both"/>
        <w:rPr>
          <w:rFonts w:ascii="Arial" w:hAnsi="Arial" w:cs="Arial"/>
          <w:sz w:val="24"/>
          <w:szCs w:val="24"/>
        </w:rPr>
      </w:pPr>
      <w:r w:rsidRPr="00A766C5">
        <w:rPr>
          <w:rFonts w:ascii="Arial" w:hAnsi="Arial" w:cs="Arial"/>
          <w:sz w:val="24"/>
          <w:szCs w:val="24"/>
        </w:rPr>
        <w:t xml:space="preserve">- z warunkami udzielenia wsparcia obowiązującymi w ramach naboru </w:t>
      </w:r>
      <w:r w:rsidR="000A4F89" w:rsidRPr="00A766C5">
        <w:rPr>
          <w:rFonts w:ascii="Arial" w:hAnsi="Arial" w:cs="Arial"/>
          <w:sz w:val="24"/>
          <w:szCs w:val="24"/>
        </w:rPr>
        <w:br/>
      </w:r>
      <w:r w:rsidRPr="00A766C5">
        <w:rPr>
          <w:rFonts w:ascii="Arial" w:hAnsi="Arial" w:cs="Arial"/>
          <w:sz w:val="24"/>
          <w:szCs w:val="24"/>
        </w:rPr>
        <w:t>(z uwzględnieniem punktów kontrolnych ujętych w załączniku nr 2 do Wytycznych),</w:t>
      </w:r>
    </w:p>
    <w:p w14:paraId="15E2D18D" w14:textId="77777777" w:rsidR="004B2EA6" w:rsidRPr="00A766C5" w:rsidRDefault="004B2EA6" w:rsidP="004B2EA6">
      <w:pPr>
        <w:spacing w:after="0" w:line="276" w:lineRule="auto"/>
        <w:ind w:left="426"/>
        <w:jc w:val="both"/>
        <w:rPr>
          <w:rFonts w:ascii="Arial" w:hAnsi="Arial" w:cs="Arial"/>
          <w:sz w:val="24"/>
          <w:szCs w:val="24"/>
        </w:rPr>
      </w:pPr>
      <w:r w:rsidRPr="00A766C5">
        <w:rPr>
          <w:rFonts w:ascii="Arial" w:hAnsi="Arial" w:cs="Arial"/>
          <w:sz w:val="24"/>
          <w:szCs w:val="24"/>
        </w:rPr>
        <w:t>e</w:t>
      </w:r>
      <w:r w:rsidRPr="00A766C5">
        <w:rPr>
          <w:rFonts w:ascii="Arial" w:hAnsi="Arial" w:cs="Arial"/>
          <w:color w:val="2E74B5" w:themeColor="accent1" w:themeShade="BF"/>
          <w:sz w:val="24"/>
          <w:szCs w:val="24"/>
        </w:rPr>
        <w:t xml:space="preserve">) </w:t>
      </w:r>
      <w:r w:rsidRPr="00A766C5">
        <w:rPr>
          <w:rFonts w:ascii="Arial" w:hAnsi="Arial" w:cs="Arial"/>
          <w:sz w:val="24"/>
          <w:szCs w:val="24"/>
        </w:rPr>
        <w:t>spełniono dodatkowe warunki udzielenia wsparcia obowiązujących w ramach naboru.</w:t>
      </w:r>
    </w:p>
    <w:p w14:paraId="1BEA30F8" w14:textId="77777777" w:rsidR="004B2EA6" w:rsidRPr="00A766C5" w:rsidRDefault="004B2EA6" w:rsidP="004B2EA6">
      <w:pPr>
        <w:spacing w:after="0" w:line="276" w:lineRule="auto"/>
        <w:jc w:val="both"/>
        <w:rPr>
          <w:rFonts w:ascii="Arial" w:hAnsi="Arial" w:cs="Arial"/>
          <w:b/>
          <w:sz w:val="24"/>
          <w:szCs w:val="24"/>
        </w:rPr>
      </w:pPr>
    </w:p>
    <w:p w14:paraId="343E0206" w14:textId="3E7C2411" w:rsidR="00CB5F96" w:rsidRDefault="007C576D" w:rsidP="004B2EA6">
      <w:pPr>
        <w:spacing w:after="0" w:line="276" w:lineRule="auto"/>
        <w:jc w:val="both"/>
        <w:rPr>
          <w:ins w:id="246" w:author="Natalia Szczepańska - Zych" w:date="2017-10-27T12:54:00Z"/>
          <w:rFonts w:ascii="Arial" w:hAnsi="Arial" w:cs="Arial"/>
          <w:sz w:val="24"/>
          <w:szCs w:val="24"/>
        </w:rPr>
      </w:pPr>
      <w:r w:rsidRPr="00A766C5">
        <w:rPr>
          <w:rFonts w:ascii="Arial" w:hAnsi="Arial" w:cs="Arial"/>
          <w:sz w:val="24"/>
          <w:szCs w:val="24"/>
        </w:rPr>
        <w:t>11</w:t>
      </w:r>
      <w:r w:rsidR="004B2EA6" w:rsidRPr="00A766C5">
        <w:rPr>
          <w:rFonts w:ascii="Arial" w:hAnsi="Arial" w:cs="Arial"/>
          <w:sz w:val="24"/>
          <w:szCs w:val="24"/>
        </w:rPr>
        <w:t>. Operacj</w:t>
      </w:r>
      <w:ins w:id="247" w:author="Natalia Szczepańska - Zych" w:date="2017-10-27T12:46:00Z">
        <w:r w:rsidR="00295AED">
          <w:rPr>
            <w:rFonts w:ascii="Arial" w:hAnsi="Arial" w:cs="Arial"/>
            <w:sz w:val="24"/>
            <w:szCs w:val="24"/>
          </w:rPr>
          <w:t>a</w:t>
        </w:r>
      </w:ins>
      <w:del w:id="248" w:author="Natalia Szczepańska - Zych" w:date="2017-10-27T12:46:00Z">
        <w:r w:rsidR="004B2EA6" w:rsidRPr="00A766C5" w:rsidDel="00295AED">
          <w:rPr>
            <w:rFonts w:ascii="Arial" w:hAnsi="Arial" w:cs="Arial"/>
            <w:sz w:val="24"/>
            <w:szCs w:val="24"/>
          </w:rPr>
          <w:delText>e</w:delText>
        </w:r>
      </w:del>
      <w:r w:rsidR="004B2EA6" w:rsidRPr="00A766C5">
        <w:rPr>
          <w:rFonts w:ascii="Arial" w:hAnsi="Arial" w:cs="Arial"/>
          <w:sz w:val="24"/>
          <w:szCs w:val="24"/>
        </w:rPr>
        <w:t>, któr</w:t>
      </w:r>
      <w:ins w:id="249" w:author="Natalia Szczepańska - Zych" w:date="2017-10-27T12:46:00Z">
        <w:r w:rsidR="00295AED">
          <w:rPr>
            <w:rFonts w:ascii="Arial" w:hAnsi="Arial" w:cs="Arial"/>
            <w:sz w:val="24"/>
            <w:szCs w:val="24"/>
          </w:rPr>
          <w:t>a</w:t>
        </w:r>
      </w:ins>
      <w:del w:id="250" w:author="Natalia Szczepańska - Zych" w:date="2017-10-27T12:46:00Z">
        <w:r w:rsidR="004B2EA6" w:rsidRPr="00A766C5" w:rsidDel="00295AED">
          <w:rPr>
            <w:rFonts w:ascii="Arial" w:hAnsi="Arial" w:cs="Arial"/>
            <w:sz w:val="24"/>
            <w:szCs w:val="24"/>
          </w:rPr>
          <w:delText>e</w:delText>
        </w:r>
      </w:del>
      <w:r w:rsidR="004B2EA6" w:rsidRPr="00A766C5">
        <w:rPr>
          <w:rFonts w:ascii="Arial" w:hAnsi="Arial" w:cs="Arial"/>
          <w:sz w:val="24"/>
          <w:szCs w:val="24"/>
        </w:rPr>
        <w:t xml:space="preserve"> nie spełnia</w:t>
      </w:r>
      <w:del w:id="251" w:author="Natalia Szczepańska - Zych" w:date="2017-10-27T12:46:00Z">
        <w:r w:rsidR="004B2EA6" w:rsidRPr="00A766C5" w:rsidDel="00295AED">
          <w:rPr>
            <w:rFonts w:ascii="Arial" w:hAnsi="Arial" w:cs="Arial"/>
            <w:sz w:val="24"/>
            <w:szCs w:val="24"/>
          </w:rPr>
          <w:delText>ją</w:delText>
        </w:r>
      </w:del>
      <w:r w:rsidR="004B2EA6" w:rsidRPr="00A766C5">
        <w:rPr>
          <w:rFonts w:ascii="Arial" w:hAnsi="Arial" w:cs="Arial"/>
          <w:sz w:val="24"/>
          <w:szCs w:val="24"/>
        </w:rPr>
        <w:t xml:space="preserve"> warunków wstępnej oceny wniosków o przyznani</w:t>
      </w:r>
      <w:r w:rsidR="004161D9" w:rsidRPr="00A766C5">
        <w:rPr>
          <w:rFonts w:ascii="Arial" w:hAnsi="Arial" w:cs="Arial"/>
          <w:sz w:val="24"/>
          <w:szCs w:val="24"/>
        </w:rPr>
        <w:t>e pomocy,</w:t>
      </w:r>
      <w:ins w:id="252" w:author="Natalia Szczepańska - Zych" w:date="2017-10-27T12:46:00Z">
        <w:r w:rsidR="00295AED">
          <w:rPr>
            <w:rFonts w:ascii="Arial" w:hAnsi="Arial" w:cs="Arial"/>
            <w:sz w:val="24"/>
            <w:szCs w:val="24"/>
          </w:rPr>
          <w:t xml:space="preserve"> czyli nie jest zgodna z LSR, </w:t>
        </w:r>
      </w:ins>
      <w:r w:rsidR="004161D9" w:rsidRPr="00A766C5">
        <w:rPr>
          <w:rFonts w:ascii="Arial" w:hAnsi="Arial" w:cs="Arial"/>
          <w:sz w:val="24"/>
          <w:szCs w:val="24"/>
        </w:rPr>
        <w:t xml:space="preserve"> nie podlega</w:t>
      </w:r>
      <w:del w:id="253" w:author="Natalia Szczepańska - Zych" w:date="2017-10-27T12:47:00Z">
        <w:r w:rsidR="004161D9" w:rsidRPr="00A766C5" w:rsidDel="00295AED">
          <w:rPr>
            <w:rFonts w:ascii="Arial" w:hAnsi="Arial" w:cs="Arial"/>
            <w:sz w:val="24"/>
            <w:szCs w:val="24"/>
          </w:rPr>
          <w:delText>ją</w:delText>
        </w:r>
      </w:del>
      <w:r w:rsidR="004161D9" w:rsidRPr="00A766C5">
        <w:rPr>
          <w:rFonts w:ascii="Arial" w:hAnsi="Arial" w:cs="Arial"/>
          <w:sz w:val="24"/>
          <w:szCs w:val="24"/>
        </w:rPr>
        <w:t xml:space="preserve"> ocenie pod względem lokalnych kryteriów wyboru</w:t>
      </w:r>
      <w:ins w:id="254" w:author="Natalia Szczepańska - Zych" w:date="2017-11-07T12:32:00Z">
        <w:r w:rsidR="00FF14DB">
          <w:rPr>
            <w:rFonts w:ascii="Arial" w:hAnsi="Arial" w:cs="Arial"/>
            <w:sz w:val="24"/>
            <w:szCs w:val="24"/>
          </w:rPr>
          <w:t xml:space="preserve"> i zostaje wpisana na</w:t>
        </w:r>
      </w:ins>
      <w:del w:id="255" w:author="Natalia Szczepańska - Zych" w:date="2017-11-07T12:32:00Z">
        <w:r w:rsidR="004161D9" w:rsidRPr="00A766C5" w:rsidDel="00FF14DB">
          <w:rPr>
            <w:rFonts w:ascii="Arial" w:hAnsi="Arial" w:cs="Arial"/>
            <w:sz w:val="24"/>
            <w:szCs w:val="24"/>
          </w:rPr>
          <w:delText>.</w:delText>
        </w:r>
      </w:del>
      <w:ins w:id="256" w:author="Natalia Szczepańska - Zych" w:date="2017-11-07T12:33:00Z">
        <w:r w:rsidR="00FF14DB">
          <w:rPr>
            <w:rFonts w:ascii="Arial" w:hAnsi="Arial" w:cs="Arial"/>
            <w:sz w:val="24"/>
            <w:szCs w:val="24"/>
          </w:rPr>
          <w:t xml:space="preserve"> </w:t>
        </w:r>
      </w:ins>
      <w:del w:id="257" w:author="Natalia Szczepańska - Zych" w:date="2017-11-07T12:32:00Z">
        <w:r w:rsidR="004B2EA6" w:rsidRPr="00A766C5" w:rsidDel="00FF14DB">
          <w:rPr>
            <w:rFonts w:ascii="Arial" w:hAnsi="Arial" w:cs="Arial"/>
            <w:sz w:val="24"/>
            <w:szCs w:val="24"/>
          </w:rPr>
          <w:delText>Wnioski te zostają wpisane na</w:delText>
        </w:r>
      </w:del>
      <w:r w:rsidR="004B2EA6" w:rsidRPr="00A766C5">
        <w:rPr>
          <w:rFonts w:ascii="Arial" w:hAnsi="Arial" w:cs="Arial"/>
          <w:sz w:val="24"/>
          <w:szCs w:val="24"/>
        </w:rPr>
        <w:t xml:space="preserve"> </w:t>
      </w:r>
      <w:r w:rsidR="004161D9" w:rsidRPr="00A766C5">
        <w:rPr>
          <w:rFonts w:ascii="Arial" w:hAnsi="Arial" w:cs="Arial"/>
          <w:i/>
          <w:sz w:val="24"/>
          <w:szCs w:val="24"/>
        </w:rPr>
        <w:t>Listę operacji nie</w:t>
      </w:r>
      <w:r w:rsidR="004B2EA6" w:rsidRPr="00A766C5">
        <w:rPr>
          <w:rFonts w:ascii="Arial" w:hAnsi="Arial" w:cs="Arial"/>
          <w:i/>
          <w:sz w:val="24"/>
          <w:szCs w:val="24"/>
        </w:rPr>
        <w:t xml:space="preserve">zgodnych z ogłoszeniem </w:t>
      </w:r>
      <w:r w:rsidR="004B2EA6" w:rsidRPr="00A766C5">
        <w:rPr>
          <w:rFonts w:ascii="Arial" w:hAnsi="Arial" w:cs="Arial"/>
          <w:i/>
          <w:sz w:val="24"/>
          <w:szCs w:val="24"/>
        </w:rPr>
        <w:lastRenderedPageBreak/>
        <w:t>naboru wniosk</w:t>
      </w:r>
      <w:r w:rsidR="004161D9" w:rsidRPr="00A766C5">
        <w:rPr>
          <w:rFonts w:ascii="Arial" w:hAnsi="Arial" w:cs="Arial"/>
          <w:i/>
          <w:sz w:val="24"/>
          <w:szCs w:val="24"/>
        </w:rPr>
        <w:t xml:space="preserve">ów </w:t>
      </w:r>
      <w:r w:rsidR="000A4F89" w:rsidRPr="00A766C5">
        <w:rPr>
          <w:rFonts w:ascii="Arial" w:hAnsi="Arial" w:cs="Arial"/>
          <w:i/>
          <w:sz w:val="24"/>
          <w:szCs w:val="24"/>
        </w:rPr>
        <w:br/>
      </w:r>
      <w:r w:rsidR="004161D9" w:rsidRPr="00A766C5">
        <w:rPr>
          <w:rFonts w:ascii="Arial" w:hAnsi="Arial" w:cs="Arial"/>
          <w:i/>
          <w:sz w:val="24"/>
          <w:szCs w:val="24"/>
        </w:rPr>
        <w:t>o przyznanie pomocy oraz nie</w:t>
      </w:r>
      <w:r w:rsidR="004B2EA6" w:rsidRPr="00A766C5">
        <w:rPr>
          <w:rFonts w:ascii="Arial" w:hAnsi="Arial" w:cs="Arial"/>
          <w:i/>
          <w:sz w:val="24"/>
          <w:szCs w:val="24"/>
        </w:rPr>
        <w:t xml:space="preserve">zgodnych z LSR, </w:t>
      </w:r>
      <w:r w:rsidR="004B2EA6" w:rsidRPr="00A766C5">
        <w:rPr>
          <w:rFonts w:ascii="Arial" w:hAnsi="Arial" w:cs="Arial"/>
          <w:sz w:val="24"/>
          <w:szCs w:val="24"/>
        </w:rPr>
        <w:t xml:space="preserve">której wzór stanowi załącznik nr </w:t>
      </w:r>
      <w:r w:rsidR="0099468F" w:rsidRPr="00A766C5">
        <w:rPr>
          <w:rFonts w:ascii="Arial" w:hAnsi="Arial" w:cs="Arial"/>
          <w:sz w:val="24"/>
          <w:szCs w:val="24"/>
        </w:rPr>
        <w:t>3</w:t>
      </w:r>
      <w:r w:rsidR="004B2EA6" w:rsidRPr="00A766C5">
        <w:rPr>
          <w:rFonts w:ascii="Arial" w:hAnsi="Arial" w:cs="Arial"/>
          <w:sz w:val="24"/>
          <w:szCs w:val="24"/>
        </w:rPr>
        <w:t xml:space="preserve"> do procedury</w:t>
      </w:r>
      <w:r w:rsidR="004B2EA6" w:rsidRPr="00A766C5">
        <w:rPr>
          <w:rFonts w:ascii="Arial" w:hAnsi="Arial" w:cs="Arial"/>
          <w:i/>
          <w:sz w:val="24"/>
          <w:szCs w:val="24"/>
        </w:rPr>
        <w:t xml:space="preserve">. </w:t>
      </w:r>
      <w:r w:rsidR="004B2EA6" w:rsidRPr="00A766C5">
        <w:rPr>
          <w:rFonts w:ascii="Arial" w:hAnsi="Arial" w:cs="Arial"/>
          <w:sz w:val="24"/>
          <w:szCs w:val="24"/>
        </w:rPr>
        <w:t>Operacj</w:t>
      </w:r>
      <w:ins w:id="258" w:author="Natalia Szczepańska - Zych" w:date="2017-10-27T12:50:00Z">
        <w:r w:rsidR="00205448">
          <w:rPr>
            <w:rFonts w:ascii="Arial" w:hAnsi="Arial" w:cs="Arial"/>
            <w:sz w:val="24"/>
            <w:szCs w:val="24"/>
          </w:rPr>
          <w:t>a</w:t>
        </w:r>
      </w:ins>
      <w:del w:id="259" w:author="Natalia Szczepańska - Zych" w:date="2017-10-27T12:50:00Z">
        <w:r w:rsidR="004B2EA6" w:rsidRPr="00A766C5" w:rsidDel="00205448">
          <w:rPr>
            <w:rFonts w:ascii="Arial" w:hAnsi="Arial" w:cs="Arial"/>
            <w:sz w:val="24"/>
            <w:szCs w:val="24"/>
          </w:rPr>
          <w:delText>e</w:delText>
        </w:r>
      </w:del>
      <w:r w:rsidR="004B2EA6" w:rsidRPr="00A766C5">
        <w:rPr>
          <w:rFonts w:ascii="Arial" w:hAnsi="Arial" w:cs="Arial"/>
          <w:sz w:val="24"/>
          <w:szCs w:val="24"/>
        </w:rPr>
        <w:t>, któr</w:t>
      </w:r>
      <w:ins w:id="260" w:author="Natalia Szczepańska - Zych" w:date="2017-10-27T12:51:00Z">
        <w:r w:rsidR="00205448">
          <w:rPr>
            <w:rFonts w:ascii="Arial" w:hAnsi="Arial" w:cs="Arial"/>
            <w:sz w:val="24"/>
            <w:szCs w:val="24"/>
          </w:rPr>
          <w:t>a</w:t>
        </w:r>
      </w:ins>
      <w:del w:id="261" w:author="Natalia Szczepańska - Zych" w:date="2017-10-27T12:51:00Z">
        <w:r w:rsidR="004B2EA6" w:rsidRPr="00A766C5" w:rsidDel="00205448">
          <w:rPr>
            <w:rFonts w:ascii="Arial" w:hAnsi="Arial" w:cs="Arial"/>
            <w:sz w:val="24"/>
            <w:szCs w:val="24"/>
          </w:rPr>
          <w:delText>e</w:delText>
        </w:r>
      </w:del>
      <w:r w:rsidR="004B2EA6" w:rsidRPr="00A766C5">
        <w:rPr>
          <w:rFonts w:ascii="Arial" w:hAnsi="Arial" w:cs="Arial"/>
          <w:sz w:val="24"/>
          <w:szCs w:val="24"/>
        </w:rPr>
        <w:t xml:space="preserve"> spełnia</w:t>
      </w:r>
      <w:del w:id="262" w:author="Natalia Szczepańska - Zych" w:date="2017-10-27T12:51:00Z">
        <w:r w:rsidR="004B2EA6" w:rsidRPr="00A766C5" w:rsidDel="00205448">
          <w:rPr>
            <w:rFonts w:ascii="Arial" w:hAnsi="Arial" w:cs="Arial"/>
            <w:sz w:val="24"/>
            <w:szCs w:val="24"/>
          </w:rPr>
          <w:delText>ją</w:delText>
        </w:r>
      </w:del>
      <w:r w:rsidR="004B2EA6" w:rsidRPr="00A766C5">
        <w:rPr>
          <w:rFonts w:ascii="Arial" w:hAnsi="Arial" w:cs="Arial"/>
          <w:sz w:val="24"/>
          <w:szCs w:val="24"/>
        </w:rPr>
        <w:t xml:space="preserve"> warunki wstępnej oceny wniosków zostaj</w:t>
      </w:r>
      <w:ins w:id="263" w:author="Natalia Szczepańska - Zych" w:date="2017-10-27T12:51:00Z">
        <w:r w:rsidR="00205448">
          <w:rPr>
            <w:rFonts w:ascii="Arial" w:hAnsi="Arial" w:cs="Arial"/>
            <w:sz w:val="24"/>
            <w:szCs w:val="24"/>
          </w:rPr>
          <w:t>e</w:t>
        </w:r>
      </w:ins>
      <w:del w:id="264" w:author="Natalia Szczepańska - Zych" w:date="2017-10-27T12:51:00Z">
        <w:r w:rsidR="004B2EA6" w:rsidRPr="00A766C5" w:rsidDel="00205448">
          <w:rPr>
            <w:rFonts w:ascii="Arial" w:hAnsi="Arial" w:cs="Arial"/>
            <w:sz w:val="24"/>
            <w:szCs w:val="24"/>
          </w:rPr>
          <w:delText>ą</w:delText>
        </w:r>
      </w:del>
      <w:r w:rsidR="004B2EA6" w:rsidRPr="00A766C5">
        <w:rPr>
          <w:rFonts w:ascii="Arial" w:hAnsi="Arial" w:cs="Arial"/>
          <w:sz w:val="24"/>
          <w:szCs w:val="24"/>
        </w:rPr>
        <w:t xml:space="preserve"> wpisan</w:t>
      </w:r>
      <w:ins w:id="265" w:author="Natalia Szczepańska - Zych" w:date="2017-10-27T12:51:00Z">
        <w:r w:rsidR="00205448">
          <w:rPr>
            <w:rFonts w:ascii="Arial" w:hAnsi="Arial" w:cs="Arial"/>
            <w:sz w:val="24"/>
            <w:szCs w:val="24"/>
          </w:rPr>
          <w:t>a</w:t>
        </w:r>
      </w:ins>
      <w:del w:id="266" w:author="Natalia Szczepańska - Zych" w:date="2017-10-27T12:51:00Z">
        <w:r w:rsidR="004B2EA6" w:rsidRPr="00A766C5" w:rsidDel="00205448">
          <w:rPr>
            <w:rFonts w:ascii="Arial" w:hAnsi="Arial" w:cs="Arial"/>
            <w:sz w:val="24"/>
            <w:szCs w:val="24"/>
          </w:rPr>
          <w:delText>e</w:delText>
        </w:r>
      </w:del>
      <w:r w:rsidR="004B2EA6" w:rsidRPr="00A766C5">
        <w:rPr>
          <w:rFonts w:ascii="Arial" w:hAnsi="Arial" w:cs="Arial"/>
          <w:sz w:val="24"/>
          <w:szCs w:val="24"/>
        </w:rPr>
        <w:t xml:space="preserve"> na </w:t>
      </w:r>
      <w:r w:rsidR="004B2EA6" w:rsidRPr="00A766C5">
        <w:rPr>
          <w:rFonts w:ascii="Arial" w:hAnsi="Arial" w:cs="Arial"/>
          <w:i/>
          <w:sz w:val="24"/>
          <w:szCs w:val="24"/>
        </w:rPr>
        <w:t xml:space="preserve">Listę operacji zgodnych z ogłoszeniem </w:t>
      </w:r>
      <w:r w:rsidR="004B2EA6" w:rsidRPr="008B7F4A">
        <w:rPr>
          <w:rFonts w:ascii="Arial" w:hAnsi="Arial" w:cs="Arial"/>
          <w:i/>
          <w:sz w:val="24"/>
          <w:szCs w:val="24"/>
        </w:rPr>
        <w:t>naboru wniosków o przyznanie pomocy oraz zgodnych z LSR</w:t>
      </w:r>
      <w:r w:rsidR="004161D9" w:rsidRPr="008B7F4A">
        <w:rPr>
          <w:rFonts w:ascii="Arial" w:hAnsi="Arial" w:cs="Arial"/>
          <w:i/>
          <w:sz w:val="24"/>
          <w:szCs w:val="24"/>
        </w:rPr>
        <w:t xml:space="preserve">, </w:t>
      </w:r>
      <w:r w:rsidR="004161D9" w:rsidRPr="008B7F4A">
        <w:rPr>
          <w:rFonts w:ascii="Arial" w:hAnsi="Arial" w:cs="Arial"/>
          <w:sz w:val="24"/>
          <w:szCs w:val="24"/>
        </w:rPr>
        <w:t>której wzór</w:t>
      </w:r>
      <w:r w:rsidR="004B2EA6" w:rsidRPr="008B7F4A">
        <w:rPr>
          <w:rFonts w:ascii="Arial" w:hAnsi="Arial" w:cs="Arial"/>
          <w:sz w:val="24"/>
          <w:szCs w:val="24"/>
        </w:rPr>
        <w:t xml:space="preserve"> stanowi załącznik nr </w:t>
      </w:r>
      <w:r w:rsidR="0099468F" w:rsidRPr="008B7F4A">
        <w:rPr>
          <w:rFonts w:ascii="Arial" w:hAnsi="Arial" w:cs="Arial"/>
          <w:sz w:val="24"/>
          <w:szCs w:val="24"/>
        </w:rPr>
        <w:t>4</w:t>
      </w:r>
      <w:r w:rsidR="004B2EA6" w:rsidRPr="00A766C5">
        <w:rPr>
          <w:rFonts w:ascii="Arial" w:hAnsi="Arial" w:cs="Arial"/>
          <w:sz w:val="24"/>
          <w:szCs w:val="24"/>
        </w:rPr>
        <w:t xml:space="preserve"> do procedury</w:t>
      </w:r>
      <w:ins w:id="267" w:author="Natalia Szczepańska - Zych" w:date="2017-11-07T12:33:00Z">
        <w:r w:rsidR="00FF14DB">
          <w:rPr>
            <w:rFonts w:ascii="Arial" w:hAnsi="Arial" w:cs="Arial"/>
            <w:sz w:val="24"/>
            <w:szCs w:val="24"/>
          </w:rPr>
          <w:t xml:space="preserve"> i podlega ocenie pod względem zgodności z kryteriami wyboru. </w:t>
        </w:r>
      </w:ins>
    </w:p>
    <w:p w14:paraId="6636F9E5" w14:textId="49E069C2" w:rsidR="00FD41EE" w:rsidRPr="00A766C5" w:rsidRDefault="00CB5F96" w:rsidP="004B2EA6">
      <w:pPr>
        <w:spacing w:after="0" w:line="276" w:lineRule="auto"/>
        <w:jc w:val="both"/>
        <w:rPr>
          <w:rFonts w:ascii="Arial" w:hAnsi="Arial" w:cs="Arial"/>
          <w:sz w:val="24"/>
          <w:szCs w:val="24"/>
        </w:rPr>
      </w:pPr>
      <w:ins w:id="268" w:author="Natalia Szczepańska - Zych" w:date="2017-10-27T12:54:00Z">
        <w:r>
          <w:rPr>
            <w:rFonts w:ascii="Arial" w:hAnsi="Arial" w:cs="Arial"/>
            <w:sz w:val="24"/>
            <w:szCs w:val="24"/>
          </w:rPr>
          <w:t xml:space="preserve">12. </w:t>
        </w:r>
      </w:ins>
      <w:del w:id="269" w:author="Natalia Szczepańska - Zych" w:date="2017-10-27T12:52:00Z">
        <w:r w:rsidR="004B2EA6" w:rsidRPr="00A766C5" w:rsidDel="00205448">
          <w:rPr>
            <w:rFonts w:ascii="Arial" w:hAnsi="Arial" w:cs="Arial"/>
            <w:sz w:val="24"/>
            <w:szCs w:val="24"/>
          </w:rPr>
          <w:delText xml:space="preserve">Następnie </w:delText>
        </w:r>
      </w:del>
      <w:r w:rsidR="004B2EA6" w:rsidRPr="00A766C5">
        <w:rPr>
          <w:rFonts w:ascii="Arial" w:hAnsi="Arial" w:cs="Arial"/>
          <w:sz w:val="24"/>
          <w:szCs w:val="24"/>
        </w:rPr>
        <w:t>Rada dokonuje oceny wniosk</w:t>
      </w:r>
      <w:ins w:id="270" w:author="Natalia Szczepańska - Zych" w:date="2017-10-27T12:52:00Z">
        <w:r w:rsidR="00205448">
          <w:rPr>
            <w:rFonts w:ascii="Arial" w:hAnsi="Arial" w:cs="Arial"/>
            <w:sz w:val="24"/>
            <w:szCs w:val="24"/>
          </w:rPr>
          <w:t>u</w:t>
        </w:r>
      </w:ins>
      <w:del w:id="271" w:author="Natalia Szczepańska - Zych" w:date="2017-10-27T12:52:00Z">
        <w:r w:rsidR="004B2EA6" w:rsidRPr="00A766C5" w:rsidDel="00205448">
          <w:rPr>
            <w:rFonts w:ascii="Arial" w:hAnsi="Arial" w:cs="Arial"/>
            <w:sz w:val="24"/>
            <w:szCs w:val="24"/>
          </w:rPr>
          <w:delText>ów</w:delText>
        </w:r>
      </w:del>
      <w:r w:rsidR="004B2EA6" w:rsidRPr="00A766C5">
        <w:rPr>
          <w:rFonts w:ascii="Arial" w:hAnsi="Arial" w:cs="Arial"/>
          <w:sz w:val="24"/>
          <w:szCs w:val="24"/>
        </w:rPr>
        <w:t xml:space="preserve"> w oparciu o</w:t>
      </w:r>
      <w:r w:rsidR="00FD41EE" w:rsidRPr="00A766C5">
        <w:rPr>
          <w:rFonts w:ascii="Arial" w:hAnsi="Arial" w:cs="Arial"/>
          <w:sz w:val="24"/>
          <w:szCs w:val="24"/>
        </w:rPr>
        <w:t>:</w:t>
      </w:r>
    </w:p>
    <w:p w14:paraId="712B1B00" w14:textId="405569C0" w:rsidR="00FD41EE" w:rsidRPr="00A766C5" w:rsidRDefault="00FD41EE" w:rsidP="004B2EA6">
      <w:pPr>
        <w:spacing w:after="0" w:line="276" w:lineRule="auto"/>
        <w:jc w:val="both"/>
        <w:rPr>
          <w:rFonts w:ascii="Arial" w:hAnsi="Arial" w:cs="Arial"/>
          <w:sz w:val="24"/>
          <w:szCs w:val="24"/>
        </w:rPr>
      </w:pPr>
      <w:r w:rsidRPr="00A766C5">
        <w:rPr>
          <w:rFonts w:ascii="Arial" w:hAnsi="Arial" w:cs="Arial"/>
          <w:sz w:val="24"/>
          <w:szCs w:val="24"/>
        </w:rPr>
        <w:t>a) Kartę oceny zgodności z kryteriami wyboru w ramach przedsięwzięcia  1.1.1. PODEJMOWANIE DZIAŁALNOŚCI GOSPODARCZEJ, któ</w:t>
      </w:r>
      <w:r w:rsidR="0099468F" w:rsidRPr="00A766C5">
        <w:rPr>
          <w:rFonts w:ascii="Arial" w:hAnsi="Arial" w:cs="Arial"/>
          <w:sz w:val="24"/>
          <w:szCs w:val="24"/>
        </w:rPr>
        <w:t xml:space="preserve">rej wzór stanowi </w:t>
      </w:r>
      <w:r w:rsidR="0099468F" w:rsidRPr="008B7F4A">
        <w:rPr>
          <w:rFonts w:ascii="Arial" w:hAnsi="Arial" w:cs="Arial"/>
          <w:sz w:val="24"/>
          <w:szCs w:val="24"/>
        </w:rPr>
        <w:t>załącznik nr 5</w:t>
      </w:r>
      <w:r w:rsidRPr="008B7F4A">
        <w:rPr>
          <w:rFonts w:ascii="Arial" w:hAnsi="Arial" w:cs="Arial"/>
          <w:sz w:val="24"/>
          <w:szCs w:val="24"/>
        </w:rPr>
        <w:t xml:space="preserve"> </w:t>
      </w:r>
      <w:r w:rsidR="007C576D" w:rsidRPr="008B7F4A">
        <w:rPr>
          <w:rFonts w:ascii="Arial" w:hAnsi="Arial" w:cs="Arial"/>
          <w:sz w:val="24"/>
          <w:szCs w:val="24"/>
        </w:rPr>
        <w:t>d</w:t>
      </w:r>
      <w:r w:rsidRPr="008B7F4A">
        <w:rPr>
          <w:rFonts w:ascii="Arial" w:hAnsi="Arial" w:cs="Arial"/>
          <w:sz w:val="24"/>
          <w:szCs w:val="24"/>
        </w:rPr>
        <w:t>o procedury albo,</w:t>
      </w:r>
    </w:p>
    <w:p w14:paraId="5810ADF4" w14:textId="3AF5659B" w:rsidR="00FD41EE" w:rsidRPr="00A766C5" w:rsidRDefault="00FD41EE" w:rsidP="004B2EA6">
      <w:pPr>
        <w:spacing w:after="0" w:line="276" w:lineRule="auto"/>
        <w:jc w:val="both"/>
        <w:rPr>
          <w:rFonts w:ascii="Arial" w:hAnsi="Arial" w:cs="Arial"/>
          <w:sz w:val="24"/>
          <w:szCs w:val="24"/>
        </w:rPr>
      </w:pPr>
      <w:r w:rsidRPr="00A766C5">
        <w:rPr>
          <w:rFonts w:ascii="Arial" w:hAnsi="Arial" w:cs="Arial"/>
          <w:sz w:val="24"/>
          <w:szCs w:val="24"/>
        </w:rPr>
        <w:t>b) Karta oceny zgodności z kryteriami wyboru w ramach przedsięwzięcia  1.1.2. ROZWÓJ PRZEDSIĘBIORSTW</w:t>
      </w:r>
      <w:r w:rsidR="007C576D" w:rsidRPr="00A766C5">
        <w:rPr>
          <w:rFonts w:ascii="Arial" w:hAnsi="Arial" w:cs="Arial"/>
          <w:sz w:val="24"/>
          <w:szCs w:val="24"/>
        </w:rPr>
        <w:t xml:space="preserve"> któ</w:t>
      </w:r>
      <w:r w:rsidR="0099468F" w:rsidRPr="00A766C5">
        <w:rPr>
          <w:rFonts w:ascii="Arial" w:hAnsi="Arial" w:cs="Arial"/>
          <w:sz w:val="24"/>
          <w:szCs w:val="24"/>
        </w:rPr>
        <w:t xml:space="preserve">rej wzór stanowi </w:t>
      </w:r>
      <w:r w:rsidR="0099468F" w:rsidRPr="008B7F4A">
        <w:rPr>
          <w:rFonts w:ascii="Arial" w:hAnsi="Arial" w:cs="Arial"/>
          <w:sz w:val="24"/>
          <w:szCs w:val="24"/>
        </w:rPr>
        <w:t>załącznik nr 6</w:t>
      </w:r>
      <w:r w:rsidR="007C576D" w:rsidRPr="008B7F4A">
        <w:rPr>
          <w:rFonts w:ascii="Arial" w:hAnsi="Arial" w:cs="Arial"/>
          <w:sz w:val="24"/>
          <w:szCs w:val="24"/>
        </w:rPr>
        <w:t xml:space="preserve"> do</w:t>
      </w:r>
      <w:r w:rsidR="007C576D" w:rsidRPr="00A766C5">
        <w:rPr>
          <w:rFonts w:ascii="Arial" w:hAnsi="Arial" w:cs="Arial"/>
          <w:sz w:val="24"/>
          <w:szCs w:val="24"/>
        </w:rPr>
        <w:t xml:space="preserve"> procedury albo,</w:t>
      </w:r>
    </w:p>
    <w:p w14:paraId="3856C86D" w14:textId="1CF14D89" w:rsidR="00FD41EE" w:rsidRDefault="00FD41EE" w:rsidP="004B2EA6">
      <w:pPr>
        <w:spacing w:after="0" w:line="276" w:lineRule="auto"/>
        <w:jc w:val="both"/>
        <w:rPr>
          <w:ins w:id="272" w:author="KST-LGD" w:date="2017-11-13T12:31:00Z"/>
          <w:rFonts w:ascii="Arial" w:hAnsi="Arial" w:cs="Arial"/>
          <w:sz w:val="24"/>
          <w:szCs w:val="24"/>
        </w:rPr>
      </w:pPr>
      <w:r w:rsidRPr="00A766C5">
        <w:rPr>
          <w:rFonts w:ascii="Arial" w:hAnsi="Arial" w:cs="Arial"/>
          <w:sz w:val="24"/>
          <w:szCs w:val="24"/>
        </w:rPr>
        <w:t xml:space="preserve">c) </w:t>
      </w:r>
      <w:r w:rsidR="007C576D" w:rsidRPr="00A766C5">
        <w:rPr>
          <w:rFonts w:ascii="Arial" w:hAnsi="Arial" w:cs="Arial"/>
          <w:sz w:val="24"/>
          <w:szCs w:val="24"/>
        </w:rPr>
        <w:t>Karta oceny zgodności z kryteriami wyboru w ramach przedsięwzięcia 1.2.1. INFRASTRUKTURA TURYSTYCZNA I REKREACYJNA któ</w:t>
      </w:r>
      <w:r w:rsidR="0099468F" w:rsidRPr="00A766C5">
        <w:rPr>
          <w:rFonts w:ascii="Arial" w:hAnsi="Arial" w:cs="Arial"/>
          <w:sz w:val="24"/>
          <w:szCs w:val="24"/>
        </w:rPr>
        <w:t xml:space="preserve">rej wzór stanowi </w:t>
      </w:r>
      <w:r w:rsidR="0099468F" w:rsidRPr="008B7F4A">
        <w:rPr>
          <w:rFonts w:ascii="Arial" w:hAnsi="Arial" w:cs="Arial"/>
          <w:sz w:val="24"/>
          <w:szCs w:val="24"/>
        </w:rPr>
        <w:t>załącznik nr 7</w:t>
      </w:r>
      <w:r w:rsidR="007C576D" w:rsidRPr="008B7F4A">
        <w:rPr>
          <w:rFonts w:ascii="Arial" w:hAnsi="Arial" w:cs="Arial"/>
          <w:sz w:val="24"/>
          <w:szCs w:val="24"/>
        </w:rPr>
        <w:t xml:space="preserve"> do</w:t>
      </w:r>
      <w:r w:rsidR="007C576D" w:rsidRPr="00A766C5">
        <w:rPr>
          <w:rFonts w:ascii="Arial" w:hAnsi="Arial" w:cs="Arial"/>
          <w:sz w:val="24"/>
          <w:szCs w:val="24"/>
        </w:rPr>
        <w:t xml:space="preserve"> procedury.</w:t>
      </w:r>
    </w:p>
    <w:p w14:paraId="34A1096C" w14:textId="77777777" w:rsidR="00893138" w:rsidRPr="0014079D" w:rsidRDefault="00893138" w:rsidP="00893138">
      <w:pPr>
        <w:numPr>
          <w:ilvl w:val="0"/>
          <w:numId w:val="28"/>
        </w:numPr>
        <w:tabs>
          <w:tab w:val="left" w:pos="142"/>
          <w:tab w:val="left" w:pos="284"/>
        </w:tabs>
        <w:spacing w:after="0" w:line="240" w:lineRule="auto"/>
        <w:ind w:left="284" w:hanging="284"/>
        <w:jc w:val="both"/>
        <w:rPr>
          <w:ins w:id="273" w:author="KST-LGD" w:date="2017-11-13T12:32:00Z"/>
          <w:rFonts w:ascii="Arial" w:hAnsi="Arial" w:cs="Arial"/>
          <w:color w:val="FF0000"/>
          <w:sz w:val="24"/>
        </w:rPr>
      </w:pPr>
      <w:ins w:id="274" w:author="KST-LGD" w:date="2017-11-13T12:32:00Z">
        <w:r w:rsidRPr="0014079D">
          <w:rPr>
            <w:rFonts w:ascii="Arial" w:hAnsi="Arial" w:cs="Arial"/>
            <w:color w:val="FF0000"/>
            <w:sz w:val="24"/>
          </w:rPr>
          <w:t>Oddanie głosu w sprawie oceny operacji według lokalnych kryteriów LGD polega na indywidualnym wypełnieniu przez Członka Rady tabeli zawartej na "Karcie oceny operacji według kryteriów wyboru", która jest odpowiednia do typu ocenianej operacji. Wszystkie rubryki zawarte w tabeli muszą być wypełnione w przeciwnym razie głos uważa się za nieważny.</w:t>
        </w:r>
      </w:ins>
    </w:p>
    <w:p w14:paraId="20F3338D" w14:textId="5B8BFED0" w:rsidR="00893138" w:rsidRPr="0014079D" w:rsidRDefault="00893138" w:rsidP="00893138">
      <w:pPr>
        <w:numPr>
          <w:ilvl w:val="0"/>
          <w:numId w:val="28"/>
        </w:numPr>
        <w:tabs>
          <w:tab w:val="left" w:pos="142"/>
          <w:tab w:val="left" w:pos="284"/>
        </w:tabs>
        <w:spacing w:after="0" w:line="240" w:lineRule="auto"/>
        <w:ind w:left="284" w:hanging="284"/>
        <w:jc w:val="both"/>
        <w:rPr>
          <w:ins w:id="275" w:author="KST-LGD" w:date="2017-11-13T12:32:00Z"/>
          <w:rFonts w:ascii="Arial" w:hAnsi="Arial" w:cs="Arial"/>
          <w:color w:val="FF0000"/>
          <w:sz w:val="24"/>
        </w:rPr>
      </w:pPr>
      <w:ins w:id="276" w:author="KST-LGD" w:date="2017-11-13T12:32:00Z">
        <w:r w:rsidRPr="0014079D">
          <w:rPr>
            <w:rFonts w:ascii="Arial" w:hAnsi="Arial" w:cs="Arial"/>
            <w:color w:val="FF0000"/>
            <w:sz w:val="24"/>
          </w:rPr>
          <w:t xml:space="preserve">W trakcie zliczania głosów Przewodniczący </w:t>
        </w:r>
      </w:ins>
      <w:ins w:id="277" w:author="KST-LGD" w:date="2017-11-13T12:58:00Z">
        <w:r w:rsidR="00C7639B">
          <w:rPr>
            <w:rFonts w:ascii="Arial" w:hAnsi="Arial" w:cs="Arial"/>
            <w:color w:val="FF0000"/>
            <w:sz w:val="24"/>
          </w:rPr>
          <w:t xml:space="preserve">obrad </w:t>
        </w:r>
      </w:ins>
      <w:ins w:id="278" w:author="KST-LGD" w:date="2017-11-13T12:32:00Z">
        <w:r w:rsidRPr="0014079D">
          <w:rPr>
            <w:rFonts w:ascii="Arial" w:hAnsi="Arial" w:cs="Arial"/>
            <w:color w:val="FF0000"/>
            <w:sz w:val="24"/>
          </w:rPr>
          <w:t>jest zobowiązany sprawdzić, czy łączna ocena punktowa operacji zawarta w pozycji „SUMA PUNKTÓW” została obliczona poprawnie.</w:t>
        </w:r>
      </w:ins>
    </w:p>
    <w:p w14:paraId="2D0D6E5B" w14:textId="5511BD9C" w:rsidR="00893138" w:rsidRPr="0014079D" w:rsidRDefault="00893138" w:rsidP="00893138">
      <w:pPr>
        <w:numPr>
          <w:ilvl w:val="0"/>
          <w:numId w:val="28"/>
        </w:numPr>
        <w:tabs>
          <w:tab w:val="left" w:pos="142"/>
          <w:tab w:val="left" w:pos="284"/>
        </w:tabs>
        <w:spacing w:after="0" w:line="240" w:lineRule="auto"/>
        <w:ind w:left="284" w:hanging="284"/>
        <w:jc w:val="both"/>
        <w:rPr>
          <w:ins w:id="279" w:author="KST-LGD" w:date="2017-11-13T12:32:00Z"/>
          <w:rFonts w:ascii="Arial" w:hAnsi="Arial" w:cs="Arial"/>
          <w:color w:val="FF0000"/>
          <w:sz w:val="24"/>
        </w:rPr>
      </w:pPr>
      <w:ins w:id="280" w:author="KST-LGD" w:date="2017-11-13T12:32:00Z">
        <w:r w:rsidRPr="0014079D">
          <w:rPr>
            <w:rFonts w:ascii="Arial" w:hAnsi="Arial" w:cs="Arial"/>
            <w:color w:val="FF0000"/>
            <w:sz w:val="24"/>
          </w:rPr>
          <w:t>W przypadku stwierdzenia błędów i braków w sposobie wypełnienia karty oceny operacji według lokalnych kry</w:t>
        </w:r>
        <w:r w:rsidR="00C7639B" w:rsidRPr="00C7639B">
          <w:rPr>
            <w:rFonts w:ascii="Arial" w:hAnsi="Arial" w:cs="Arial"/>
            <w:color w:val="FF0000"/>
            <w:sz w:val="24"/>
          </w:rPr>
          <w:t xml:space="preserve">teriów LGD  Przewodniczący obrad </w:t>
        </w:r>
        <w:r w:rsidRPr="0014079D">
          <w:rPr>
            <w:rFonts w:ascii="Arial" w:hAnsi="Arial" w:cs="Arial"/>
            <w:color w:val="FF0000"/>
            <w:sz w:val="24"/>
          </w:rPr>
          <w:t>wzywa Członka Rady, który wypełnił tę kartę do złożenia wyjaśnień i uzupełnienia braków. W trakcie wyjaśnień Członek Rady może na oddanej przez siebie karcie dokonać wpisów w pozycjach pustych, oraz dokonać czytelnej korekty w pozycjach wypełnionych podczas głosowania, stawiając przy tych poprawkach swój podpis.</w:t>
        </w:r>
      </w:ins>
    </w:p>
    <w:p w14:paraId="774F737E" w14:textId="77777777" w:rsidR="00893138" w:rsidRPr="0014079D" w:rsidRDefault="00893138" w:rsidP="00893138">
      <w:pPr>
        <w:numPr>
          <w:ilvl w:val="0"/>
          <w:numId w:val="28"/>
        </w:numPr>
        <w:tabs>
          <w:tab w:val="left" w:pos="142"/>
          <w:tab w:val="left" w:pos="284"/>
        </w:tabs>
        <w:spacing w:after="0" w:line="240" w:lineRule="auto"/>
        <w:ind w:left="284" w:hanging="284"/>
        <w:jc w:val="both"/>
        <w:rPr>
          <w:ins w:id="281" w:author="KST-LGD" w:date="2017-11-13T12:32:00Z"/>
          <w:rFonts w:ascii="Arial" w:hAnsi="Arial" w:cs="Arial"/>
          <w:color w:val="FF0000"/>
          <w:sz w:val="24"/>
        </w:rPr>
      </w:pPr>
      <w:ins w:id="282" w:author="KST-LGD" w:date="2017-11-13T12:32:00Z">
        <w:r w:rsidRPr="0014079D">
          <w:rPr>
            <w:rFonts w:ascii="Arial" w:hAnsi="Arial" w:cs="Arial"/>
            <w:color w:val="FF0000"/>
            <w:sz w:val="24"/>
          </w:rPr>
          <w:t>Jeżeli po dokonaniu poprawek i uzupełnień karta nadal zawiera błędy w sposobie wypełnienia, zostaje uznana za głos nieważny.</w:t>
        </w:r>
      </w:ins>
    </w:p>
    <w:p w14:paraId="3E0EB231" w14:textId="171118E1" w:rsidR="00893138" w:rsidRPr="00A410D0" w:rsidRDefault="00893138" w:rsidP="00893138">
      <w:pPr>
        <w:numPr>
          <w:ilvl w:val="0"/>
          <w:numId w:val="28"/>
        </w:numPr>
        <w:tabs>
          <w:tab w:val="left" w:pos="142"/>
          <w:tab w:val="left" w:pos="284"/>
        </w:tabs>
        <w:spacing w:after="0" w:line="240" w:lineRule="auto"/>
        <w:ind w:left="284" w:hanging="284"/>
        <w:jc w:val="both"/>
        <w:rPr>
          <w:ins w:id="283" w:author="KST-LGD" w:date="2017-11-13T12:32:00Z"/>
          <w:rFonts w:ascii="Arial" w:hAnsi="Arial" w:cs="Arial"/>
          <w:color w:val="FF0000"/>
          <w:sz w:val="24"/>
        </w:rPr>
      </w:pPr>
      <w:ins w:id="284" w:author="KST-LGD" w:date="2017-11-13T12:32:00Z">
        <w:r w:rsidRPr="0014079D">
          <w:rPr>
            <w:rFonts w:ascii="Arial" w:hAnsi="Arial" w:cs="Arial"/>
            <w:color w:val="FF0000"/>
            <w:sz w:val="24"/>
          </w:rPr>
          <w:t>Wynik głosowania w sprawie oceny operacji według lokalnych kryteriów wyboru dokonuje się w taki sposób, że sumuje się oceny punktowe wyrażone na kartach stanowiących głosy oddane ważnie w pozycji „RAZEM" i dzieli przez liczbę ważnie oddanych głosów</w:t>
        </w:r>
      </w:ins>
      <w:ins w:id="285" w:author="KST-LGD" w:date="2017-11-13T13:00:00Z">
        <w:r w:rsidR="00723755">
          <w:rPr>
            <w:rFonts w:ascii="Arial" w:hAnsi="Arial" w:cs="Arial"/>
            <w:color w:val="FF0000"/>
            <w:sz w:val="24"/>
          </w:rPr>
          <w:t xml:space="preserve"> </w:t>
        </w:r>
        <w:r w:rsidR="00A410D0">
          <w:rPr>
            <w:rFonts w:ascii="Arial" w:hAnsi="Arial" w:cs="Arial"/>
            <w:color w:val="FF0000"/>
            <w:sz w:val="24"/>
          </w:rPr>
          <w:t>(</w:t>
        </w:r>
        <w:r w:rsidR="00723755">
          <w:rPr>
            <w:rFonts w:ascii="Arial" w:hAnsi="Arial" w:cs="Arial"/>
            <w:color w:val="FF0000"/>
            <w:sz w:val="24"/>
          </w:rPr>
          <w:t>średnia arytmetyczna</w:t>
        </w:r>
      </w:ins>
      <w:ins w:id="286" w:author="KST-LGD" w:date="2017-11-13T13:09:00Z">
        <w:r w:rsidR="00A410D0">
          <w:rPr>
            <w:rFonts w:ascii="Arial" w:hAnsi="Arial" w:cs="Arial"/>
            <w:color w:val="FF0000"/>
            <w:sz w:val="24"/>
          </w:rPr>
          <w:t>)</w:t>
        </w:r>
      </w:ins>
      <w:ins w:id="287" w:author="KST-LGD" w:date="2017-11-13T12:32:00Z">
        <w:r w:rsidRPr="00A410D0">
          <w:rPr>
            <w:rFonts w:ascii="Arial" w:hAnsi="Arial" w:cs="Arial"/>
            <w:color w:val="FF0000"/>
            <w:sz w:val="24"/>
          </w:rPr>
          <w:t>.</w:t>
        </w:r>
      </w:ins>
    </w:p>
    <w:p w14:paraId="54D6E0BC" w14:textId="562EC322" w:rsidR="00893138" w:rsidRPr="00A410D0" w:rsidRDefault="00893138" w:rsidP="00893138">
      <w:pPr>
        <w:numPr>
          <w:ilvl w:val="0"/>
          <w:numId w:val="28"/>
        </w:numPr>
        <w:tabs>
          <w:tab w:val="left" w:pos="142"/>
          <w:tab w:val="left" w:pos="284"/>
        </w:tabs>
        <w:spacing w:after="0" w:line="240" w:lineRule="auto"/>
        <w:ind w:left="284" w:hanging="284"/>
        <w:jc w:val="both"/>
        <w:rPr>
          <w:ins w:id="288" w:author="KST-LGD" w:date="2017-11-13T12:32:00Z"/>
          <w:rFonts w:ascii="Arial" w:hAnsi="Arial" w:cs="Arial"/>
          <w:color w:val="FF0000"/>
          <w:sz w:val="24"/>
        </w:rPr>
      </w:pPr>
      <w:ins w:id="289" w:author="KST-LGD" w:date="2017-11-13T12:32:00Z">
        <w:r w:rsidRPr="00A410D0">
          <w:rPr>
            <w:rFonts w:ascii="Arial" w:hAnsi="Arial" w:cs="Arial"/>
            <w:color w:val="FF0000"/>
            <w:sz w:val="24"/>
          </w:rPr>
          <w:t xml:space="preserve">Wyniki głosowania ogłasza Przewodniczący  </w:t>
        </w:r>
      </w:ins>
      <w:ins w:id="290" w:author="KST-LGD" w:date="2017-11-13T12:59:00Z">
        <w:r w:rsidR="00C7639B">
          <w:rPr>
            <w:rFonts w:ascii="Arial" w:hAnsi="Arial" w:cs="Arial"/>
            <w:color w:val="FF0000"/>
            <w:sz w:val="24"/>
          </w:rPr>
          <w:t>obrad</w:t>
        </w:r>
      </w:ins>
      <w:ins w:id="291" w:author="KST-LGD" w:date="2017-11-13T12:32:00Z">
        <w:r w:rsidRPr="00A410D0">
          <w:rPr>
            <w:rFonts w:ascii="Arial" w:hAnsi="Arial" w:cs="Arial"/>
            <w:color w:val="FF0000"/>
            <w:sz w:val="24"/>
          </w:rPr>
          <w:t>.</w:t>
        </w:r>
      </w:ins>
    </w:p>
    <w:p w14:paraId="70384C4B" w14:textId="77777777" w:rsidR="00893138" w:rsidRPr="00A766C5" w:rsidRDefault="00893138" w:rsidP="004B2EA6">
      <w:pPr>
        <w:spacing w:after="0" w:line="276" w:lineRule="auto"/>
        <w:jc w:val="both"/>
        <w:rPr>
          <w:rFonts w:ascii="Arial" w:hAnsi="Arial" w:cs="Arial"/>
          <w:sz w:val="24"/>
          <w:szCs w:val="24"/>
        </w:rPr>
      </w:pPr>
    </w:p>
    <w:p w14:paraId="300E6F74" w14:textId="77777777" w:rsidR="00FD41EE" w:rsidRPr="00A766C5" w:rsidRDefault="00FD41EE" w:rsidP="004B2EA6">
      <w:pPr>
        <w:spacing w:after="0" w:line="276" w:lineRule="auto"/>
        <w:jc w:val="both"/>
        <w:rPr>
          <w:rFonts w:ascii="Arial" w:hAnsi="Arial" w:cs="Arial"/>
          <w:sz w:val="24"/>
          <w:szCs w:val="24"/>
        </w:rPr>
      </w:pPr>
    </w:p>
    <w:p w14:paraId="0A132735" w14:textId="41461F8D" w:rsidR="004B2EA6" w:rsidRPr="00A766C5" w:rsidRDefault="004B2EA6" w:rsidP="004B2EA6">
      <w:pPr>
        <w:spacing w:after="0" w:line="276" w:lineRule="auto"/>
        <w:jc w:val="both"/>
        <w:rPr>
          <w:rFonts w:ascii="Arial" w:hAnsi="Arial" w:cs="Arial"/>
          <w:color w:val="2E74B5" w:themeColor="accent1" w:themeShade="BF"/>
          <w:sz w:val="24"/>
          <w:szCs w:val="24"/>
        </w:rPr>
      </w:pPr>
      <w:r w:rsidRPr="00A766C5">
        <w:rPr>
          <w:rFonts w:ascii="Arial" w:hAnsi="Arial" w:cs="Arial"/>
          <w:sz w:val="24"/>
          <w:szCs w:val="24"/>
        </w:rPr>
        <w:t>1</w:t>
      </w:r>
      <w:ins w:id="292" w:author="Natalia Szczepańska - Zych" w:date="2017-10-27T12:54:00Z">
        <w:r w:rsidR="00CB5F96">
          <w:rPr>
            <w:rFonts w:ascii="Arial" w:hAnsi="Arial" w:cs="Arial"/>
            <w:sz w:val="24"/>
            <w:szCs w:val="24"/>
          </w:rPr>
          <w:t>3</w:t>
        </w:r>
      </w:ins>
      <w:del w:id="293" w:author="Natalia Szczepańska - Zych" w:date="2017-10-27T12:54:00Z">
        <w:r w:rsidR="007C576D" w:rsidRPr="00A766C5" w:rsidDel="00CB5F96">
          <w:rPr>
            <w:rFonts w:ascii="Arial" w:hAnsi="Arial" w:cs="Arial"/>
            <w:sz w:val="24"/>
            <w:szCs w:val="24"/>
          </w:rPr>
          <w:delText>2</w:delText>
        </w:r>
      </w:del>
      <w:r w:rsidRPr="00A766C5">
        <w:rPr>
          <w:rFonts w:ascii="Arial" w:hAnsi="Arial" w:cs="Arial"/>
          <w:sz w:val="24"/>
          <w:szCs w:val="24"/>
        </w:rPr>
        <w:t>.</w:t>
      </w:r>
      <w:del w:id="294" w:author="KST-LGD" w:date="2017-11-13T13:01:00Z">
        <w:r w:rsidRPr="00A766C5" w:rsidDel="00723755">
          <w:rPr>
            <w:rFonts w:ascii="Arial" w:hAnsi="Arial" w:cs="Arial"/>
            <w:sz w:val="24"/>
            <w:szCs w:val="24"/>
          </w:rPr>
          <w:delText xml:space="preserve"> </w:delText>
        </w:r>
        <w:r w:rsidR="007C576D" w:rsidRPr="00A766C5" w:rsidDel="00723755">
          <w:rPr>
            <w:rFonts w:ascii="Arial" w:hAnsi="Arial" w:cs="Arial"/>
            <w:sz w:val="24"/>
            <w:szCs w:val="24"/>
          </w:rPr>
          <w:delText>Z punktacji przyznanej przez poszczególnych członków Rady oblicza się śr</w:delText>
        </w:r>
      </w:del>
      <w:del w:id="295" w:author="KST-LGD" w:date="2017-11-13T13:00:00Z">
        <w:r w:rsidR="007C576D" w:rsidRPr="00A766C5" w:rsidDel="00723755">
          <w:rPr>
            <w:rFonts w:ascii="Arial" w:hAnsi="Arial" w:cs="Arial"/>
            <w:sz w:val="24"/>
            <w:szCs w:val="24"/>
          </w:rPr>
          <w:delText xml:space="preserve">ednią arytmetyczną. </w:delText>
        </w:r>
      </w:del>
      <w:r w:rsidRPr="00A766C5">
        <w:rPr>
          <w:rFonts w:ascii="Arial" w:hAnsi="Arial" w:cs="Arial"/>
          <w:sz w:val="24"/>
          <w:szCs w:val="24"/>
        </w:rPr>
        <w:t xml:space="preserve">Warunkiem wybrania operacji jest uzyskanie minimum punktowego, wskazanego w </w:t>
      </w:r>
      <w:r w:rsidR="006F0EA0" w:rsidRPr="00A766C5">
        <w:rPr>
          <w:rFonts w:ascii="Arial" w:hAnsi="Arial" w:cs="Arial"/>
          <w:sz w:val="24"/>
          <w:szCs w:val="24"/>
        </w:rPr>
        <w:t xml:space="preserve">lokalnych </w:t>
      </w:r>
      <w:r w:rsidRPr="00A766C5">
        <w:rPr>
          <w:rFonts w:ascii="Arial" w:hAnsi="Arial" w:cs="Arial"/>
          <w:sz w:val="24"/>
          <w:szCs w:val="24"/>
        </w:rPr>
        <w:t xml:space="preserve">kryteriach wyboru operacji. </w:t>
      </w:r>
    </w:p>
    <w:p w14:paraId="1BD3C2D6" w14:textId="77777777" w:rsidR="004B2EA6" w:rsidRPr="00A766C5" w:rsidRDefault="004B2EA6" w:rsidP="004B2EA6">
      <w:pPr>
        <w:spacing w:after="0" w:line="276" w:lineRule="auto"/>
        <w:jc w:val="both"/>
        <w:rPr>
          <w:rFonts w:ascii="Arial" w:hAnsi="Arial" w:cs="Arial"/>
          <w:sz w:val="24"/>
          <w:szCs w:val="24"/>
        </w:rPr>
      </w:pPr>
    </w:p>
    <w:p w14:paraId="25E644DE" w14:textId="3A214EFE" w:rsidR="004B2EA6" w:rsidRPr="00A766C5" w:rsidRDefault="004B2EA6" w:rsidP="004B2EA6">
      <w:pPr>
        <w:spacing w:after="0" w:line="276" w:lineRule="auto"/>
        <w:jc w:val="both"/>
        <w:rPr>
          <w:rFonts w:ascii="Arial" w:hAnsi="Arial" w:cs="Arial"/>
          <w:sz w:val="24"/>
          <w:szCs w:val="24"/>
        </w:rPr>
      </w:pPr>
      <w:r w:rsidRPr="00A766C5">
        <w:rPr>
          <w:rFonts w:ascii="Arial" w:hAnsi="Arial" w:cs="Arial"/>
          <w:sz w:val="24"/>
          <w:szCs w:val="24"/>
        </w:rPr>
        <w:t>1</w:t>
      </w:r>
      <w:ins w:id="296" w:author="Natalia Szczepańska - Zych" w:date="2017-10-27T12:54:00Z">
        <w:r w:rsidR="00CB5F96">
          <w:rPr>
            <w:rFonts w:ascii="Arial" w:hAnsi="Arial" w:cs="Arial"/>
            <w:sz w:val="24"/>
            <w:szCs w:val="24"/>
          </w:rPr>
          <w:t>4</w:t>
        </w:r>
      </w:ins>
      <w:del w:id="297" w:author="Natalia Szczepańska - Zych" w:date="2017-10-27T12:54:00Z">
        <w:r w:rsidR="007C576D" w:rsidRPr="00A766C5" w:rsidDel="00CB5F96">
          <w:rPr>
            <w:rFonts w:ascii="Arial" w:hAnsi="Arial" w:cs="Arial"/>
            <w:sz w:val="24"/>
            <w:szCs w:val="24"/>
          </w:rPr>
          <w:delText>3</w:delText>
        </w:r>
      </w:del>
      <w:r w:rsidRPr="00A766C5">
        <w:rPr>
          <w:rFonts w:ascii="Arial" w:hAnsi="Arial" w:cs="Arial"/>
          <w:sz w:val="24"/>
          <w:szCs w:val="24"/>
        </w:rPr>
        <w:t>.</w:t>
      </w:r>
      <w:del w:id="298" w:author="KST-LGD" w:date="2017-10-30T12:24:00Z">
        <w:r w:rsidRPr="00A766C5" w:rsidDel="00F36591">
          <w:rPr>
            <w:rFonts w:ascii="Arial" w:hAnsi="Arial" w:cs="Arial"/>
            <w:sz w:val="24"/>
            <w:szCs w:val="24"/>
          </w:rPr>
          <w:delText xml:space="preserve"> </w:delText>
        </w:r>
      </w:del>
      <w:r w:rsidRPr="00A766C5">
        <w:rPr>
          <w:rFonts w:ascii="Arial" w:hAnsi="Arial" w:cs="Arial"/>
          <w:sz w:val="24"/>
          <w:szCs w:val="24"/>
        </w:rPr>
        <w:t xml:space="preserve">Operacje, które uzyskały wymaganą minimalną liczbę punktów zostają umieszczone na liście wybranych operacji, w kolejności wynikającej z liczby przyznanych punktów (malejąco od operacji, która uzyskała największą liczbę punktów w ramach danego naboru), której wzór stanowi </w:t>
      </w:r>
      <w:r w:rsidRPr="008B7F4A">
        <w:rPr>
          <w:rFonts w:ascii="Arial" w:hAnsi="Arial" w:cs="Arial"/>
          <w:sz w:val="24"/>
          <w:szCs w:val="24"/>
        </w:rPr>
        <w:t xml:space="preserve">załącznik nr </w:t>
      </w:r>
      <w:r w:rsidR="0099468F" w:rsidRPr="008B7F4A">
        <w:rPr>
          <w:rFonts w:ascii="Arial" w:hAnsi="Arial" w:cs="Arial"/>
          <w:sz w:val="24"/>
          <w:szCs w:val="24"/>
        </w:rPr>
        <w:t xml:space="preserve">8 </w:t>
      </w:r>
      <w:r w:rsidRPr="008B7F4A">
        <w:rPr>
          <w:rFonts w:ascii="Arial" w:hAnsi="Arial" w:cs="Arial"/>
          <w:sz w:val="24"/>
          <w:szCs w:val="24"/>
        </w:rPr>
        <w:t>do</w:t>
      </w:r>
      <w:r w:rsidRPr="00A766C5">
        <w:rPr>
          <w:rFonts w:ascii="Arial" w:hAnsi="Arial" w:cs="Arial"/>
          <w:sz w:val="24"/>
          <w:szCs w:val="24"/>
        </w:rPr>
        <w:t xml:space="preserve"> procedury. </w:t>
      </w:r>
      <w:r w:rsidRPr="00A766C5">
        <w:rPr>
          <w:rFonts w:ascii="Arial" w:hAnsi="Arial" w:cs="Arial"/>
          <w:sz w:val="24"/>
          <w:szCs w:val="24"/>
        </w:rPr>
        <w:lastRenderedPageBreak/>
        <w:t xml:space="preserve">Liczba punktów jest podawana z dokładnością do dwóch miejsc po przecinku, </w:t>
      </w:r>
      <w:r w:rsidR="00B916A3" w:rsidRPr="00A766C5">
        <w:rPr>
          <w:rFonts w:ascii="Arial" w:hAnsi="Arial" w:cs="Arial"/>
          <w:sz w:val="24"/>
          <w:szCs w:val="24"/>
        </w:rPr>
        <w:br/>
      </w:r>
      <w:r w:rsidRPr="00A766C5">
        <w:rPr>
          <w:rFonts w:ascii="Arial" w:hAnsi="Arial" w:cs="Arial"/>
          <w:sz w:val="24"/>
          <w:szCs w:val="24"/>
        </w:rPr>
        <w:t xml:space="preserve">z zastosowaniem matematycznych zasad zaokrągleń. Operacje, które nie uzyskały minimalnej liczby punktów zostają umieszczone na liście niewybranych operacji </w:t>
      </w:r>
      <w:r w:rsidRPr="00A766C5">
        <w:rPr>
          <w:rFonts w:ascii="Arial" w:hAnsi="Arial" w:cs="Arial"/>
          <w:sz w:val="24"/>
          <w:szCs w:val="24"/>
        </w:rPr>
        <w:br/>
        <w:t>w kolejności wynikającej z liczby przyznanych punktów (malejąco od operacji, która uzyskała największą liczbę punktów w ramach danego naboru), kt</w:t>
      </w:r>
      <w:r w:rsidR="007C576D" w:rsidRPr="00A766C5">
        <w:rPr>
          <w:rFonts w:ascii="Arial" w:hAnsi="Arial" w:cs="Arial"/>
          <w:sz w:val="24"/>
          <w:szCs w:val="24"/>
        </w:rPr>
        <w:t>ó</w:t>
      </w:r>
      <w:r w:rsidR="0099468F" w:rsidRPr="00A766C5">
        <w:rPr>
          <w:rFonts w:ascii="Arial" w:hAnsi="Arial" w:cs="Arial"/>
          <w:sz w:val="24"/>
          <w:szCs w:val="24"/>
        </w:rPr>
        <w:t xml:space="preserve">rej wzór stanowi </w:t>
      </w:r>
      <w:r w:rsidR="0099468F" w:rsidRPr="008B7F4A">
        <w:rPr>
          <w:rFonts w:ascii="Arial" w:hAnsi="Arial" w:cs="Arial"/>
          <w:sz w:val="24"/>
          <w:szCs w:val="24"/>
        </w:rPr>
        <w:t>załącznik nr 9</w:t>
      </w:r>
      <w:r w:rsidRPr="008B7F4A">
        <w:rPr>
          <w:rFonts w:ascii="Arial" w:hAnsi="Arial" w:cs="Arial"/>
          <w:sz w:val="24"/>
          <w:szCs w:val="24"/>
        </w:rPr>
        <w:t xml:space="preserve"> do</w:t>
      </w:r>
      <w:r w:rsidRPr="00A766C5">
        <w:rPr>
          <w:rFonts w:ascii="Arial" w:hAnsi="Arial" w:cs="Arial"/>
          <w:sz w:val="24"/>
          <w:szCs w:val="24"/>
        </w:rPr>
        <w:t xml:space="preserve"> procedury. Liczba punktów jest podawana z dokładnością </w:t>
      </w:r>
      <w:r w:rsidR="00B916A3" w:rsidRPr="00A766C5">
        <w:rPr>
          <w:rFonts w:ascii="Arial" w:hAnsi="Arial" w:cs="Arial"/>
          <w:sz w:val="24"/>
          <w:szCs w:val="24"/>
        </w:rPr>
        <w:br/>
      </w:r>
      <w:r w:rsidRPr="00A766C5">
        <w:rPr>
          <w:rFonts w:ascii="Arial" w:hAnsi="Arial" w:cs="Arial"/>
          <w:sz w:val="24"/>
          <w:szCs w:val="24"/>
        </w:rPr>
        <w:t>do dwóch miejsc po przecinku, z zastosowaniem matematycznych zasad zaokrągleń.</w:t>
      </w:r>
    </w:p>
    <w:p w14:paraId="0DECC348" w14:textId="77777777" w:rsidR="004B2EA6" w:rsidRPr="00A766C5" w:rsidRDefault="004B2EA6" w:rsidP="004B2EA6">
      <w:pPr>
        <w:spacing w:after="0" w:line="276" w:lineRule="auto"/>
        <w:jc w:val="both"/>
        <w:rPr>
          <w:rFonts w:ascii="Arial" w:hAnsi="Arial" w:cs="Arial"/>
          <w:sz w:val="24"/>
          <w:szCs w:val="24"/>
        </w:rPr>
      </w:pPr>
    </w:p>
    <w:p w14:paraId="4F0C5156" w14:textId="295289B3" w:rsidR="004B2EA6" w:rsidRPr="00A766C5" w:rsidRDefault="004B2EA6" w:rsidP="008D0CF2">
      <w:pPr>
        <w:spacing w:after="0" w:line="276" w:lineRule="auto"/>
        <w:jc w:val="both"/>
        <w:rPr>
          <w:rFonts w:ascii="Arial" w:hAnsi="Arial" w:cs="Arial"/>
          <w:sz w:val="24"/>
          <w:szCs w:val="24"/>
        </w:rPr>
      </w:pPr>
      <w:r w:rsidRPr="00A766C5">
        <w:rPr>
          <w:rFonts w:ascii="Arial" w:hAnsi="Arial" w:cs="Arial"/>
          <w:sz w:val="24"/>
          <w:szCs w:val="24"/>
        </w:rPr>
        <w:t>1</w:t>
      </w:r>
      <w:ins w:id="299" w:author="Natalia Szczepańska - Zych" w:date="2017-10-27T12:54:00Z">
        <w:r w:rsidR="00CB5F96">
          <w:rPr>
            <w:rFonts w:ascii="Arial" w:hAnsi="Arial" w:cs="Arial"/>
            <w:sz w:val="24"/>
            <w:szCs w:val="24"/>
          </w:rPr>
          <w:t>5</w:t>
        </w:r>
      </w:ins>
      <w:del w:id="300" w:author="Natalia Szczepańska - Zych" w:date="2017-10-27T12:54:00Z">
        <w:r w:rsidR="00083935" w:rsidRPr="00A766C5" w:rsidDel="00CB5F96">
          <w:rPr>
            <w:rFonts w:ascii="Arial" w:hAnsi="Arial" w:cs="Arial"/>
            <w:sz w:val="24"/>
            <w:szCs w:val="24"/>
          </w:rPr>
          <w:delText>4</w:delText>
        </w:r>
      </w:del>
      <w:r w:rsidRPr="00A766C5">
        <w:rPr>
          <w:rFonts w:ascii="Arial" w:hAnsi="Arial" w:cs="Arial"/>
          <w:sz w:val="24"/>
          <w:szCs w:val="24"/>
        </w:rPr>
        <w:t>.</w:t>
      </w:r>
      <w:r w:rsidRPr="00A766C5">
        <w:rPr>
          <w:rFonts w:ascii="Arial" w:hAnsi="Arial" w:cs="Arial"/>
          <w:b/>
          <w:sz w:val="24"/>
          <w:szCs w:val="24"/>
        </w:rPr>
        <w:t xml:space="preserve"> </w:t>
      </w:r>
      <w:r w:rsidRPr="00A766C5">
        <w:rPr>
          <w:rFonts w:ascii="Arial" w:hAnsi="Arial" w:cs="Arial"/>
          <w:sz w:val="24"/>
          <w:szCs w:val="24"/>
        </w:rPr>
        <w:t>W przypadku uzyskania jednakowej ilości punktów w wyniku oceny według lokalnych kryteriów wyboru przez dwie lub więcej operacji o ich  kolejności na liście wybranych operacji zadecyduje</w:t>
      </w:r>
      <w:r w:rsidR="00760DDC" w:rsidRPr="00A766C5">
        <w:rPr>
          <w:rFonts w:ascii="Arial" w:hAnsi="Arial" w:cs="Arial"/>
          <w:sz w:val="24"/>
          <w:szCs w:val="24"/>
        </w:rPr>
        <w:t xml:space="preserve"> uzyskana wyższa ilość punktów w</w:t>
      </w:r>
      <w:r w:rsidRPr="00A766C5">
        <w:rPr>
          <w:rFonts w:ascii="Arial" w:hAnsi="Arial" w:cs="Arial"/>
          <w:sz w:val="24"/>
          <w:szCs w:val="24"/>
        </w:rPr>
        <w:t>:</w:t>
      </w:r>
    </w:p>
    <w:p w14:paraId="309FE6AB" w14:textId="18BB6260" w:rsidR="00083935" w:rsidRPr="00A766C5" w:rsidRDefault="00083935" w:rsidP="008D0CF2">
      <w:pPr>
        <w:spacing w:after="0" w:line="276" w:lineRule="auto"/>
        <w:jc w:val="both"/>
        <w:rPr>
          <w:rFonts w:ascii="Arial" w:hAnsi="Arial" w:cs="Arial"/>
          <w:sz w:val="24"/>
          <w:szCs w:val="24"/>
        </w:rPr>
      </w:pPr>
      <w:r w:rsidRPr="00A766C5">
        <w:rPr>
          <w:rFonts w:ascii="Arial" w:hAnsi="Arial" w:cs="Arial"/>
          <w:sz w:val="24"/>
          <w:szCs w:val="24"/>
        </w:rPr>
        <w:t>1) dla przedsięwzięcia  1.1.1. PODEJMOWANIE DZIAŁALNOŚCI GOSPODARCZEJ:</w:t>
      </w:r>
    </w:p>
    <w:p w14:paraId="7C8F0BA6" w14:textId="3A99FCD5" w:rsidR="00760DDC" w:rsidRPr="00A766C5" w:rsidRDefault="00083935" w:rsidP="0099468F">
      <w:pPr>
        <w:spacing w:after="0" w:line="240" w:lineRule="auto"/>
        <w:jc w:val="both"/>
        <w:rPr>
          <w:rFonts w:ascii="Arial" w:hAnsi="Arial" w:cs="Arial"/>
          <w:sz w:val="24"/>
          <w:szCs w:val="24"/>
        </w:rPr>
      </w:pPr>
      <w:r w:rsidRPr="00A766C5">
        <w:rPr>
          <w:rFonts w:ascii="Arial" w:hAnsi="Arial" w:cs="Arial"/>
          <w:sz w:val="24"/>
          <w:szCs w:val="24"/>
        </w:rPr>
        <w:t>a)</w:t>
      </w:r>
      <w:r w:rsidR="009F27AF" w:rsidRPr="00A766C5">
        <w:rPr>
          <w:rFonts w:ascii="Arial" w:hAnsi="Arial" w:cs="Arial"/>
          <w:sz w:val="24"/>
          <w:szCs w:val="24"/>
        </w:rPr>
        <w:t xml:space="preserve"> </w:t>
      </w:r>
      <w:r w:rsidR="009F27AF" w:rsidRPr="008B7F4A">
        <w:rPr>
          <w:rFonts w:ascii="Arial" w:hAnsi="Arial" w:cs="Arial"/>
          <w:sz w:val="24"/>
          <w:szCs w:val="24"/>
        </w:rPr>
        <w:t>kryterium</w:t>
      </w:r>
      <w:r w:rsidRPr="008B7F4A">
        <w:rPr>
          <w:rFonts w:ascii="Arial" w:hAnsi="Arial" w:cs="Arial"/>
          <w:sz w:val="24"/>
          <w:szCs w:val="24"/>
        </w:rPr>
        <w:t xml:space="preserve"> </w:t>
      </w:r>
      <w:r w:rsidR="009F27AF" w:rsidRPr="008B7F4A">
        <w:rPr>
          <w:rFonts w:ascii="Arial" w:hAnsi="Arial" w:cs="Arial"/>
          <w:sz w:val="24"/>
          <w:szCs w:val="24"/>
        </w:rPr>
        <w:t xml:space="preserve">nr </w:t>
      </w:r>
      <w:r w:rsidR="00760DDC" w:rsidRPr="008B7F4A">
        <w:rPr>
          <w:rFonts w:ascii="Arial" w:hAnsi="Arial" w:cs="Arial"/>
          <w:sz w:val="24"/>
          <w:szCs w:val="24"/>
        </w:rPr>
        <w:t>1.</w:t>
      </w:r>
      <w:r w:rsidR="00760DDC" w:rsidRPr="00A766C5">
        <w:rPr>
          <w:rFonts w:ascii="Arial" w:hAnsi="Arial" w:cs="Arial"/>
          <w:sz w:val="24"/>
          <w:szCs w:val="24"/>
        </w:rPr>
        <w:t xml:space="preserve"> Wnioskodawca posiada status osoby bezrobotnej, w przypadku b</w:t>
      </w:r>
      <w:r w:rsidR="008D0CF2" w:rsidRPr="00A766C5">
        <w:rPr>
          <w:rFonts w:ascii="Arial" w:hAnsi="Arial" w:cs="Arial"/>
          <w:sz w:val="24"/>
          <w:szCs w:val="24"/>
        </w:rPr>
        <w:t>r</w:t>
      </w:r>
      <w:r w:rsidR="00760DDC" w:rsidRPr="00A766C5">
        <w:rPr>
          <w:rFonts w:ascii="Arial" w:hAnsi="Arial" w:cs="Arial"/>
          <w:sz w:val="24"/>
          <w:szCs w:val="24"/>
        </w:rPr>
        <w:t>aku rozstrzygnięcia,</w:t>
      </w:r>
    </w:p>
    <w:p w14:paraId="49DFC46D" w14:textId="4864066F" w:rsidR="00F42CB6" w:rsidRPr="00A766C5" w:rsidRDefault="00760DDC" w:rsidP="0099468F">
      <w:pPr>
        <w:spacing w:after="0" w:line="240" w:lineRule="auto"/>
        <w:rPr>
          <w:rFonts w:ascii="Arial" w:hAnsi="Arial" w:cs="Arial"/>
          <w:sz w:val="24"/>
          <w:szCs w:val="24"/>
        </w:rPr>
      </w:pPr>
      <w:r w:rsidRPr="00A766C5">
        <w:rPr>
          <w:rFonts w:ascii="Arial" w:hAnsi="Arial" w:cs="Arial"/>
          <w:sz w:val="24"/>
          <w:szCs w:val="24"/>
        </w:rPr>
        <w:t xml:space="preserve">b) </w:t>
      </w:r>
      <w:r w:rsidR="009F27AF" w:rsidRPr="008B7F4A">
        <w:rPr>
          <w:rFonts w:ascii="Arial" w:hAnsi="Arial" w:cs="Arial"/>
          <w:sz w:val="24"/>
          <w:szCs w:val="24"/>
        </w:rPr>
        <w:t xml:space="preserve">kryterium nr </w:t>
      </w:r>
      <w:ins w:id="301" w:author="Natalia Szczepańska - Zych" w:date="2017-11-07T15:19:00Z">
        <w:r w:rsidR="008B7F4A">
          <w:rPr>
            <w:rFonts w:ascii="Arial" w:hAnsi="Arial" w:cs="Arial"/>
            <w:sz w:val="24"/>
            <w:szCs w:val="24"/>
          </w:rPr>
          <w:t>7</w:t>
        </w:r>
      </w:ins>
      <w:del w:id="302" w:author="Natalia Szczepańska - Zych" w:date="2017-11-07T15:19:00Z">
        <w:r w:rsidR="00F42CB6" w:rsidRPr="008B7F4A" w:rsidDel="008B7F4A">
          <w:rPr>
            <w:rFonts w:ascii="Arial" w:hAnsi="Arial" w:cs="Arial"/>
            <w:sz w:val="24"/>
            <w:szCs w:val="24"/>
          </w:rPr>
          <w:delText>11</w:delText>
        </w:r>
      </w:del>
      <w:r w:rsidR="00F42CB6" w:rsidRPr="008B7F4A">
        <w:rPr>
          <w:rFonts w:ascii="Arial" w:hAnsi="Arial" w:cs="Arial"/>
          <w:sz w:val="24"/>
          <w:szCs w:val="24"/>
        </w:rPr>
        <w:t>.</w:t>
      </w:r>
      <w:r w:rsidR="00F42CB6" w:rsidRPr="00A766C5">
        <w:rPr>
          <w:rFonts w:ascii="Arial" w:hAnsi="Arial" w:cs="Arial"/>
          <w:sz w:val="24"/>
          <w:szCs w:val="24"/>
        </w:rPr>
        <w:t xml:space="preserve"> Operacja ma charakter innowacyjny</w:t>
      </w:r>
      <w:r w:rsidR="008D0CF2" w:rsidRPr="00A766C5">
        <w:rPr>
          <w:rFonts w:ascii="Arial" w:hAnsi="Arial" w:cs="Arial"/>
          <w:sz w:val="24"/>
          <w:szCs w:val="24"/>
        </w:rPr>
        <w:t xml:space="preserve"> (</w:t>
      </w:r>
      <w:r w:rsidR="009F27AF" w:rsidRPr="00A766C5">
        <w:rPr>
          <w:rFonts w:ascii="Arial" w:hAnsi="Arial" w:cs="Arial"/>
          <w:sz w:val="24"/>
          <w:szCs w:val="24"/>
        </w:rPr>
        <w:t>…</w:t>
      </w:r>
      <w:r w:rsidR="008D0CF2" w:rsidRPr="00A766C5">
        <w:rPr>
          <w:rFonts w:ascii="Arial" w:hAnsi="Arial" w:cs="Arial"/>
          <w:sz w:val="24"/>
          <w:szCs w:val="24"/>
        </w:rPr>
        <w:t>)</w:t>
      </w:r>
      <w:r w:rsidR="009F27AF" w:rsidRPr="00A766C5">
        <w:rPr>
          <w:rFonts w:ascii="Arial" w:hAnsi="Arial" w:cs="Arial"/>
          <w:sz w:val="24"/>
          <w:szCs w:val="24"/>
        </w:rPr>
        <w:t xml:space="preserve"> </w:t>
      </w:r>
      <w:r w:rsidR="00F42CB6" w:rsidRPr="00A766C5">
        <w:rPr>
          <w:rFonts w:ascii="Arial" w:hAnsi="Arial" w:cs="Arial"/>
          <w:sz w:val="24"/>
          <w:szCs w:val="24"/>
        </w:rPr>
        <w:t xml:space="preserve">, </w:t>
      </w:r>
      <w:r w:rsidR="004B2EA6" w:rsidRPr="00A766C5">
        <w:rPr>
          <w:rFonts w:ascii="Arial" w:hAnsi="Arial" w:cs="Arial"/>
          <w:sz w:val="24"/>
          <w:szCs w:val="24"/>
        </w:rPr>
        <w:t>w przypadku b</w:t>
      </w:r>
      <w:r w:rsidR="008D0CF2" w:rsidRPr="00A766C5">
        <w:rPr>
          <w:rFonts w:ascii="Arial" w:hAnsi="Arial" w:cs="Arial"/>
          <w:sz w:val="24"/>
          <w:szCs w:val="24"/>
        </w:rPr>
        <w:t>r</w:t>
      </w:r>
      <w:r w:rsidR="004B2EA6" w:rsidRPr="00A766C5">
        <w:rPr>
          <w:rFonts w:ascii="Arial" w:hAnsi="Arial" w:cs="Arial"/>
          <w:sz w:val="24"/>
          <w:szCs w:val="24"/>
        </w:rPr>
        <w:t>aku rozstrzygnięcia</w:t>
      </w:r>
      <w:r w:rsidR="00F42CB6" w:rsidRPr="00A766C5">
        <w:rPr>
          <w:rFonts w:ascii="Arial" w:hAnsi="Arial" w:cs="Arial"/>
          <w:sz w:val="24"/>
          <w:szCs w:val="24"/>
        </w:rPr>
        <w:t>,</w:t>
      </w:r>
    </w:p>
    <w:p w14:paraId="054F538E" w14:textId="70607422" w:rsidR="00F42CB6" w:rsidRPr="00A766C5" w:rsidRDefault="00F42CB6" w:rsidP="0099468F">
      <w:pPr>
        <w:spacing w:after="0" w:line="240" w:lineRule="auto"/>
        <w:rPr>
          <w:rFonts w:ascii="Arial" w:hAnsi="Arial" w:cs="Arial"/>
          <w:sz w:val="24"/>
          <w:szCs w:val="24"/>
        </w:rPr>
      </w:pPr>
      <w:r w:rsidRPr="00A766C5">
        <w:rPr>
          <w:rFonts w:ascii="Arial" w:hAnsi="Arial" w:cs="Arial"/>
          <w:sz w:val="24"/>
          <w:szCs w:val="24"/>
        </w:rPr>
        <w:t xml:space="preserve">c) </w:t>
      </w:r>
      <w:r w:rsidR="00B50EA8">
        <w:rPr>
          <w:rFonts w:ascii="Arial" w:hAnsi="Arial" w:cs="Arial"/>
          <w:sz w:val="24"/>
          <w:szCs w:val="24"/>
        </w:rPr>
        <w:t>decyduje kolejność zarejestrowania wniosku</w:t>
      </w:r>
      <w:r w:rsidR="009F27AF" w:rsidRPr="00A766C5">
        <w:rPr>
          <w:rFonts w:ascii="Arial" w:hAnsi="Arial" w:cs="Arial"/>
          <w:sz w:val="24"/>
          <w:szCs w:val="24"/>
        </w:rPr>
        <w:t>.</w:t>
      </w:r>
    </w:p>
    <w:p w14:paraId="2A321A3C" w14:textId="4F736C91" w:rsidR="009F27AF" w:rsidRPr="00A766C5" w:rsidRDefault="009F27AF" w:rsidP="0099468F">
      <w:pPr>
        <w:spacing w:after="0" w:line="240" w:lineRule="auto"/>
        <w:rPr>
          <w:rFonts w:ascii="Arial" w:hAnsi="Arial" w:cs="Arial"/>
          <w:sz w:val="24"/>
          <w:szCs w:val="24"/>
        </w:rPr>
      </w:pPr>
      <w:r w:rsidRPr="00A766C5">
        <w:rPr>
          <w:rFonts w:ascii="Arial" w:hAnsi="Arial" w:cs="Arial"/>
          <w:sz w:val="24"/>
          <w:szCs w:val="24"/>
        </w:rPr>
        <w:t>2) dla przedsięwzięcia 1.1.2. ROZWÓJ PRZEDSIĘBIORSTW:</w:t>
      </w:r>
    </w:p>
    <w:p w14:paraId="7FCB801F" w14:textId="02871A50" w:rsidR="009F27AF" w:rsidRPr="00A766C5" w:rsidRDefault="009F27AF" w:rsidP="0099468F">
      <w:pPr>
        <w:spacing w:after="0" w:line="240" w:lineRule="auto"/>
        <w:rPr>
          <w:rFonts w:ascii="Arial" w:hAnsi="Arial" w:cs="Arial"/>
          <w:sz w:val="24"/>
          <w:szCs w:val="24"/>
        </w:rPr>
      </w:pPr>
      <w:r w:rsidRPr="00A766C5">
        <w:rPr>
          <w:rFonts w:ascii="Arial" w:hAnsi="Arial" w:cs="Arial"/>
          <w:sz w:val="24"/>
          <w:szCs w:val="24"/>
        </w:rPr>
        <w:t>a)</w:t>
      </w:r>
      <w:r w:rsidR="008D0CF2" w:rsidRPr="00A766C5">
        <w:rPr>
          <w:rFonts w:ascii="Arial" w:hAnsi="Arial" w:cs="Arial"/>
          <w:sz w:val="24"/>
          <w:szCs w:val="24"/>
        </w:rPr>
        <w:t xml:space="preserve"> </w:t>
      </w:r>
      <w:r w:rsidRPr="008B7F4A">
        <w:rPr>
          <w:rFonts w:ascii="Arial" w:hAnsi="Arial" w:cs="Arial"/>
          <w:sz w:val="24"/>
          <w:szCs w:val="24"/>
        </w:rPr>
        <w:t>kryterium  nr 3</w:t>
      </w:r>
      <w:r w:rsidRPr="00A766C5">
        <w:rPr>
          <w:rFonts w:ascii="Arial" w:hAnsi="Arial" w:cs="Arial"/>
          <w:sz w:val="24"/>
          <w:szCs w:val="24"/>
        </w:rPr>
        <w:t xml:space="preserve"> Wnioskodawca przewiduje wniesienie wkładu własnego wyższego niż minimalny wymagany…, w przypadku b</w:t>
      </w:r>
      <w:r w:rsidR="008D0CF2" w:rsidRPr="00A766C5">
        <w:rPr>
          <w:rFonts w:ascii="Arial" w:hAnsi="Arial" w:cs="Arial"/>
          <w:sz w:val="24"/>
          <w:szCs w:val="24"/>
        </w:rPr>
        <w:t>r</w:t>
      </w:r>
      <w:r w:rsidRPr="00A766C5">
        <w:rPr>
          <w:rFonts w:ascii="Arial" w:hAnsi="Arial" w:cs="Arial"/>
          <w:sz w:val="24"/>
          <w:szCs w:val="24"/>
        </w:rPr>
        <w:t>aku rozstrzygnięcia</w:t>
      </w:r>
      <w:r w:rsidR="006956EF" w:rsidRPr="00A766C5">
        <w:rPr>
          <w:rFonts w:ascii="Arial" w:hAnsi="Arial" w:cs="Arial"/>
          <w:sz w:val="24"/>
          <w:szCs w:val="24"/>
        </w:rPr>
        <w:t>,</w:t>
      </w:r>
      <w:r w:rsidRPr="00A766C5">
        <w:rPr>
          <w:rFonts w:ascii="Arial" w:hAnsi="Arial" w:cs="Arial"/>
          <w:sz w:val="24"/>
          <w:szCs w:val="24"/>
        </w:rPr>
        <w:t xml:space="preserve"> </w:t>
      </w:r>
    </w:p>
    <w:p w14:paraId="2AED1BAC" w14:textId="40579F13" w:rsidR="009F27AF" w:rsidRPr="00A766C5" w:rsidRDefault="009F27AF" w:rsidP="008D0CF2">
      <w:pPr>
        <w:spacing w:after="0" w:line="276" w:lineRule="auto"/>
        <w:rPr>
          <w:rFonts w:ascii="Arial" w:hAnsi="Arial" w:cs="Arial"/>
          <w:sz w:val="24"/>
          <w:szCs w:val="24"/>
        </w:rPr>
      </w:pPr>
      <w:r w:rsidRPr="00A766C5">
        <w:rPr>
          <w:rFonts w:ascii="Arial" w:hAnsi="Arial" w:cs="Arial"/>
          <w:sz w:val="24"/>
          <w:szCs w:val="24"/>
        </w:rPr>
        <w:t>b)</w:t>
      </w:r>
      <w:r w:rsidR="008D0CF2" w:rsidRPr="00A766C5">
        <w:rPr>
          <w:rFonts w:ascii="Arial" w:hAnsi="Arial" w:cs="Arial"/>
          <w:sz w:val="24"/>
          <w:szCs w:val="24"/>
        </w:rPr>
        <w:t xml:space="preserve"> </w:t>
      </w:r>
      <w:r w:rsidRPr="008B7F4A">
        <w:rPr>
          <w:rFonts w:ascii="Arial" w:hAnsi="Arial" w:cs="Arial"/>
          <w:sz w:val="24"/>
          <w:szCs w:val="24"/>
        </w:rPr>
        <w:t xml:space="preserve">kryterium </w:t>
      </w:r>
      <w:r w:rsidR="006956EF" w:rsidRPr="008B7F4A">
        <w:rPr>
          <w:rFonts w:ascii="Arial" w:hAnsi="Arial" w:cs="Arial"/>
          <w:sz w:val="24"/>
          <w:szCs w:val="24"/>
        </w:rPr>
        <w:t xml:space="preserve">nr </w:t>
      </w:r>
      <w:ins w:id="303" w:author="Natalia Szczepańska - Zych" w:date="2017-11-07T15:19:00Z">
        <w:r w:rsidR="008B7F4A">
          <w:rPr>
            <w:rFonts w:ascii="Arial" w:hAnsi="Arial" w:cs="Arial"/>
            <w:sz w:val="24"/>
            <w:szCs w:val="24"/>
          </w:rPr>
          <w:t>7</w:t>
        </w:r>
      </w:ins>
      <w:del w:id="304" w:author="Natalia Szczepańska - Zych" w:date="2017-11-07T15:19:00Z">
        <w:r w:rsidR="006956EF" w:rsidRPr="008B7F4A" w:rsidDel="008B7F4A">
          <w:rPr>
            <w:rFonts w:ascii="Arial" w:hAnsi="Arial" w:cs="Arial"/>
            <w:sz w:val="24"/>
            <w:szCs w:val="24"/>
          </w:rPr>
          <w:delText>10</w:delText>
        </w:r>
      </w:del>
      <w:r w:rsidR="006956EF" w:rsidRPr="008B7F4A">
        <w:rPr>
          <w:rFonts w:ascii="Arial" w:hAnsi="Arial" w:cs="Arial"/>
          <w:sz w:val="24"/>
          <w:szCs w:val="24"/>
        </w:rPr>
        <w:t>.</w:t>
      </w:r>
      <w:r w:rsidR="006956EF" w:rsidRPr="00A766C5">
        <w:rPr>
          <w:rFonts w:ascii="Arial" w:hAnsi="Arial" w:cs="Arial"/>
          <w:sz w:val="24"/>
          <w:szCs w:val="24"/>
        </w:rPr>
        <w:t xml:space="preserve"> Operacja ma charakter innowacyjny</w:t>
      </w:r>
      <w:r w:rsidR="008D0CF2" w:rsidRPr="00A766C5">
        <w:rPr>
          <w:rFonts w:ascii="Arial" w:hAnsi="Arial" w:cs="Arial"/>
          <w:sz w:val="24"/>
          <w:szCs w:val="24"/>
        </w:rPr>
        <w:t xml:space="preserve"> (</w:t>
      </w:r>
      <w:r w:rsidR="006956EF" w:rsidRPr="00A766C5">
        <w:rPr>
          <w:rFonts w:ascii="Arial" w:hAnsi="Arial" w:cs="Arial"/>
          <w:sz w:val="24"/>
          <w:szCs w:val="24"/>
        </w:rPr>
        <w:t>…</w:t>
      </w:r>
      <w:r w:rsidR="008D0CF2" w:rsidRPr="00A766C5">
        <w:rPr>
          <w:rFonts w:ascii="Arial" w:hAnsi="Arial" w:cs="Arial"/>
          <w:sz w:val="24"/>
          <w:szCs w:val="24"/>
        </w:rPr>
        <w:t>)</w:t>
      </w:r>
      <w:r w:rsidR="006956EF" w:rsidRPr="00A766C5">
        <w:rPr>
          <w:rFonts w:ascii="Arial" w:hAnsi="Arial" w:cs="Arial"/>
          <w:sz w:val="24"/>
          <w:szCs w:val="24"/>
        </w:rPr>
        <w:t>, w przypadku b</w:t>
      </w:r>
      <w:r w:rsidR="008D0CF2" w:rsidRPr="00A766C5">
        <w:rPr>
          <w:rFonts w:ascii="Arial" w:hAnsi="Arial" w:cs="Arial"/>
          <w:sz w:val="24"/>
          <w:szCs w:val="24"/>
        </w:rPr>
        <w:t>r</w:t>
      </w:r>
      <w:r w:rsidR="006956EF" w:rsidRPr="00A766C5">
        <w:rPr>
          <w:rFonts w:ascii="Arial" w:hAnsi="Arial" w:cs="Arial"/>
          <w:sz w:val="24"/>
          <w:szCs w:val="24"/>
        </w:rPr>
        <w:t xml:space="preserve">aku rozstrzygnięcia, </w:t>
      </w:r>
    </w:p>
    <w:p w14:paraId="071A46AD" w14:textId="28EF103D" w:rsidR="009F27AF" w:rsidRPr="00A766C5" w:rsidRDefault="00B50EA8" w:rsidP="008D0CF2">
      <w:pPr>
        <w:spacing w:after="0" w:line="276" w:lineRule="auto"/>
        <w:rPr>
          <w:rFonts w:ascii="Arial" w:hAnsi="Arial" w:cs="Arial"/>
          <w:sz w:val="24"/>
          <w:szCs w:val="24"/>
        </w:rPr>
      </w:pPr>
      <w:r>
        <w:rPr>
          <w:rFonts w:ascii="Arial" w:hAnsi="Arial" w:cs="Arial"/>
          <w:sz w:val="24"/>
          <w:szCs w:val="24"/>
        </w:rPr>
        <w:t>c) decyduje kolejność zarejestrowania wniosku</w:t>
      </w:r>
      <w:r w:rsidR="009F27AF" w:rsidRPr="00A766C5">
        <w:rPr>
          <w:rFonts w:ascii="Arial" w:hAnsi="Arial" w:cs="Arial"/>
          <w:sz w:val="24"/>
          <w:szCs w:val="24"/>
        </w:rPr>
        <w:t>.</w:t>
      </w:r>
    </w:p>
    <w:p w14:paraId="2BC5E4BC" w14:textId="3CB4D029" w:rsidR="006956EF" w:rsidRPr="00A766C5" w:rsidRDefault="006956EF" w:rsidP="008D0CF2">
      <w:pPr>
        <w:spacing w:after="0" w:line="276" w:lineRule="auto"/>
        <w:rPr>
          <w:rFonts w:ascii="Arial" w:hAnsi="Arial" w:cs="Arial"/>
          <w:sz w:val="24"/>
          <w:szCs w:val="24"/>
        </w:rPr>
      </w:pPr>
      <w:r w:rsidRPr="00A766C5">
        <w:rPr>
          <w:rFonts w:ascii="Arial" w:hAnsi="Arial" w:cs="Arial"/>
          <w:sz w:val="24"/>
          <w:szCs w:val="24"/>
        </w:rPr>
        <w:t>3)</w:t>
      </w:r>
      <w:r w:rsidR="008D0CF2" w:rsidRPr="00A766C5">
        <w:rPr>
          <w:rFonts w:ascii="Arial" w:hAnsi="Arial" w:cs="Arial"/>
          <w:sz w:val="24"/>
          <w:szCs w:val="24"/>
        </w:rPr>
        <w:t xml:space="preserve"> </w:t>
      </w:r>
      <w:r w:rsidRPr="00A766C5">
        <w:rPr>
          <w:rFonts w:ascii="Arial" w:hAnsi="Arial" w:cs="Arial"/>
          <w:sz w:val="24"/>
          <w:szCs w:val="24"/>
        </w:rPr>
        <w:t>dla przedsięwzięcia 1.2.1. INFRASTRUKTURA TURYSTYCZNA I REKREACYJNA:</w:t>
      </w:r>
    </w:p>
    <w:p w14:paraId="557E843F" w14:textId="52C73208" w:rsidR="00F42CB6" w:rsidRPr="00A766C5" w:rsidRDefault="006956EF" w:rsidP="008D0CF2">
      <w:pPr>
        <w:spacing w:after="0" w:line="276" w:lineRule="auto"/>
        <w:rPr>
          <w:rFonts w:ascii="Arial" w:hAnsi="Arial" w:cs="Arial"/>
          <w:sz w:val="24"/>
          <w:szCs w:val="24"/>
        </w:rPr>
      </w:pPr>
      <w:r w:rsidRPr="00A766C5">
        <w:rPr>
          <w:rFonts w:ascii="Arial" w:hAnsi="Arial" w:cs="Arial"/>
          <w:sz w:val="24"/>
          <w:szCs w:val="24"/>
        </w:rPr>
        <w:t xml:space="preserve">a) </w:t>
      </w:r>
      <w:r w:rsidRPr="008B7F4A">
        <w:rPr>
          <w:rFonts w:ascii="Arial" w:hAnsi="Arial" w:cs="Arial"/>
          <w:sz w:val="24"/>
          <w:szCs w:val="24"/>
        </w:rPr>
        <w:t>kryterium nr 1.</w:t>
      </w:r>
      <w:r w:rsidRPr="00A766C5">
        <w:rPr>
          <w:rFonts w:ascii="Arial" w:hAnsi="Arial" w:cs="Arial"/>
          <w:sz w:val="24"/>
          <w:szCs w:val="24"/>
        </w:rPr>
        <w:t xml:space="preserve"> Projekt będzie realizowany w miejscowości </w:t>
      </w:r>
      <w:r w:rsidR="008D0CF2" w:rsidRPr="00A766C5">
        <w:rPr>
          <w:rFonts w:ascii="Arial" w:hAnsi="Arial" w:cs="Arial"/>
          <w:sz w:val="24"/>
          <w:szCs w:val="24"/>
        </w:rPr>
        <w:t>(</w:t>
      </w:r>
      <w:r w:rsidRPr="00A766C5">
        <w:rPr>
          <w:rFonts w:ascii="Arial" w:hAnsi="Arial" w:cs="Arial"/>
          <w:sz w:val="24"/>
          <w:szCs w:val="24"/>
        </w:rPr>
        <w:t>…</w:t>
      </w:r>
      <w:r w:rsidR="008D0CF2" w:rsidRPr="00A766C5">
        <w:rPr>
          <w:rFonts w:ascii="Arial" w:hAnsi="Arial" w:cs="Arial"/>
          <w:sz w:val="24"/>
          <w:szCs w:val="24"/>
        </w:rPr>
        <w:t>)</w:t>
      </w:r>
      <w:r w:rsidRPr="00A766C5">
        <w:rPr>
          <w:rFonts w:ascii="Arial" w:hAnsi="Arial" w:cs="Arial"/>
          <w:sz w:val="24"/>
          <w:szCs w:val="24"/>
        </w:rPr>
        <w:t>, w przypadku b</w:t>
      </w:r>
      <w:r w:rsidR="008D0CF2" w:rsidRPr="00A766C5">
        <w:rPr>
          <w:rFonts w:ascii="Arial" w:hAnsi="Arial" w:cs="Arial"/>
          <w:sz w:val="24"/>
          <w:szCs w:val="24"/>
        </w:rPr>
        <w:t>r</w:t>
      </w:r>
      <w:r w:rsidRPr="00A766C5">
        <w:rPr>
          <w:rFonts w:ascii="Arial" w:hAnsi="Arial" w:cs="Arial"/>
          <w:sz w:val="24"/>
          <w:szCs w:val="24"/>
        </w:rPr>
        <w:t>aku rozstrzygnięcia,</w:t>
      </w:r>
    </w:p>
    <w:p w14:paraId="4AFB557F" w14:textId="000A3FD8" w:rsidR="00254400" w:rsidRPr="00A766C5" w:rsidRDefault="006956EF" w:rsidP="008D0CF2">
      <w:pPr>
        <w:spacing w:after="0" w:line="276" w:lineRule="auto"/>
        <w:rPr>
          <w:rFonts w:ascii="Arial" w:hAnsi="Arial" w:cs="Arial"/>
          <w:sz w:val="24"/>
          <w:szCs w:val="24"/>
        </w:rPr>
      </w:pPr>
      <w:r w:rsidRPr="008B7F4A">
        <w:rPr>
          <w:rFonts w:ascii="Arial" w:hAnsi="Arial" w:cs="Arial"/>
          <w:sz w:val="24"/>
          <w:szCs w:val="24"/>
        </w:rPr>
        <w:t xml:space="preserve">b) </w:t>
      </w:r>
      <w:r w:rsidRPr="00344E0B">
        <w:rPr>
          <w:rFonts w:ascii="Arial" w:hAnsi="Arial" w:cs="Arial"/>
          <w:sz w:val="24"/>
          <w:szCs w:val="24"/>
        </w:rPr>
        <w:t xml:space="preserve">kryterium nr </w:t>
      </w:r>
      <w:r w:rsidR="008D0CF2" w:rsidRPr="00344E0B">
        <w:rPr>
          <w:rFonts w:ascii="Arial" w:hAnsi="Arial" w:cs="Arial"/>
          <w:sz w:val="24"/>
          <w:szCs w:val="24"/>
        </w:rPr>
        <w:t>7</w:t>
      </w:r>
      <w:r w:rsidR="008D0CF2" w:rsidRPr="008B7F4A">
        <w:rPr>
          <w:rFonts w:ascii="Arial" w:hAnsi="Arial" w:cs="Arial"/>
          <w:sz w:val="24"/>
          <w:szCs w:val="24"/>
        </w:rPr>
        <w:t>.</w:t>
      </w:r>
      <w:r w:rsidR="008D0CF2" w:rsidRPr="00A766C5">
        <w:rPr>
          <w:rFonts w:ascii="Arial" w:hAnsi="Arial" w:cs="Arial"/>
          <w:sz w:val="24"/>
          <w:szCs w:val="24"/>
        </w:rPr>
        <w:t xml:space="preserve"> </w:t>
      </w:r>
      <w:r w:rsidR="00254400" w:rsidRPr="00A766C5">
        <w:rPr>
          <w:rFonts w:ascii="Arial" w:hAnsi="Arial" w:cs="Arial"/>
          <w:sz w:val="24"/>
          <w:szCs w:val="24"/>
        </w:rPr>
        <w:t>Operacja ma charakter innowacyjny</w:t>
      </w:r>
      <w:r w:rsidR="008D0CF2" w:rsidRPr="00A766C5">
        <w:rPr>
          <w:rFonts w:ascii="Arial" w:hAnsi="Arial" w:cs="Arial"/>
          <w:sz w:val="24"/>
          <w:szCs w:val="24"/>
        </w:rPr>
        <w:t xml:space="preserve"> (</w:t>
      </w:r>
      <w:r w:rsidR="00254400" w:rsidRPr="00A766C5">
        <w:rPr>
          <w:rFonts w:ascii="Arial" w:hAnsi="Arial" w:cs="Arial"/>
          <w:sz w:val="24"/>
          <w:szCs w:val="24"/>
        </w:rPr>
        <w:t>…</w:t>
      </w:r>
      <w:r w:rsidR="008D0CF2" w:rsidRPr="00A766C5">
        <w:rPr>
          <w:rFonts w:ascii="Arial" w:hAnsi="Arial" w:cs="Arial"/>
          <w:sz w:val="24"/>
          <w:szCs w:val="24"/>
        </w:rPr>
        <w:t>)</w:t>
      </w:r>
      <w:r w:rsidR="00254400" w:rsidRPr="00A766C5">
        <w:rPr>
          <w:rFonts w:ascii="Arial" w:hAnsi="Arial" w:cs="Arial"/>
          <w:sz w:val="24"/>
          <w:szCs w:val="24"/>
        </w:rPr>
        <w:t>, w przypadku b</w:t>
      </w:r>
      <w:r w:rsidR="008D0CF2" w:rsidRPr="00A766C5">
        <w:rPr>
          <w:rFonts w:ascii="Arial" w:hAnsi="Arial" w:cs="Arial"/>
          <w:sz w:val="24"/>
          <w:szCs w:val="24"/>
        </w:rPr>
        <w:t>r</w:t>
      </w:r>
      <w:r w:rsidR="00254400" w:rsidRPr="00A766C5">
        <w:rPr>
          <w:rFonts w:ascii="Arial" w:hAnsi="Arial" w:cs="Arial"/>
          <w:sz w:val="24"/>
          <w:szCs w:val="24"/>
        </w:rPr>
        <w:t xml:space="preserve">aku rozstrzygnięcia, </w:t>
      </w:r>
    </w:p>
    <w:p w14:paraId="4F5B47AD" w14:textId="3604965E" w:rsidR="00254400" w:rsidRPr="00A766C5" w:rsidRDefault="00B50EA8" w:rsidP="008D0CF2">
      <w:pPr>
        <w:spacing w:after="0" w:line="276" w:lineRule="auto"/>
        <w:rPr>
          <w:rFonts w:ascii="Arial" w:hAnsi="Arial" w:cs="Arial"/>
          <w:sz w:val="24"/>
          <w:szCs w:val="24"/>
        </w:rPr>
      </w:pPr>
      <w:r>
        <w:rPr>
          <w:rFonts w:ascii="Arial" w:hAnsi="Arial" w:cs="Arial"/>
          <w:sz w:val="24"/>
          <w:szCs w:val="24"/>
        </w:rPr>
        <w:t>c)  ) decyduje kolejność zarejestrowania wniosku</w:t>
      </w:r>
      <w:r w:rsidR="00254400" w:rsidRPr="00A766C5">
        <w:rPr>
          <w:rFonts w:ascii="Arial" w:hAnsi="Arial" w:cs="Arial"/>
          <w:sz w:val="24"/>
          <w:szCs w:val="24"/>
        </w:rPr>
        <w:t>.</w:t>
      </w:r>
    </w:p>
    <w:p w14:paraId="08227EA1" w14:textId="6037FF28" w:rsidR="006956EF" w:rsidRPr="00A766C5" w:rsidRDefault="006956EF" w:rsidP="008D0CF2">
      <w:pPr>
        <w:spacing w:after="0" w:line="276" w:lineRule="auto"/>
        <w:rPr>
          <w:rFonts w:ascii="Arial" w:hAnsi="Arial" w:cs="Arial"/>
          <w:sz w:val="24"/>
          <w:szCs w:val="24"/>
        </w:rPr>
      </w:pPr>
    </w:p>
    <w:p w14:paraId="110D90B9" w14:textId="3B726319" w:rsidR="004B2EA6" w:rsidRDefault="004B2EA6" w:rsidP="004B0B84">
      <w:pPr>
        <w:spacing w:after="0" w:line="276" w:lineRule="auto"/>
        <w:rPr>
          <w:ins w:id="305" w:author="KST-LGD" w:date="2017-11-09T14:49:00Z"/>
          <w:rFonts w:ascii="Arial" w:hAnsi="Arial" w:cs="Arial"/>
          <w:b/>
          <w:color w:val="2E74B5" w:themeColor="accent1" w:themeShade="BF"/>
          <w:sz w:val="24"/>
          <w:szCs w:val="24"/>
        </w:rPr>
      </w:pPr>
      <w:r w:rsidRPr="00A766C5">
        <w:rPr>
          <w:rFonts w:ascii="Arial" w:hAnsi="Arial" w:cs="Arial"/>
          <w:sz w:val="24"/>
          <w:szCs w:val="24"/>
        </w:rPr>
        <w:t xml:space="preserve"> Operacja z wyższą wartością we wskazanych kryteriach uzyskają  wyższe miejsce na liście</w:t>
      </w:r>
      <w:r w:rsidRPr="00A766C5">
        <w:rPr>
          <w:rFonts w:ascii="Arial" w:hAnsi="Arial" w:cs="Arial"/>
          <w:b/>
          <w:color w:val="2E74B5" w:themeColor="accent1" w:themeShade="BF"/>
          <w:sz w:val="24"/>
          <w:szCs w:val="24"/>
        </w:rPr>
        <w:t>.</w:t>
      </w:r>
    </w:p>
    <w:p w14:paraId="2E50825C" w14:textId="7CBFBDA4" w:rsidR="00163114" w:rsidRDefault="00163114" w:rsidP="004B0B84">
      <w:pPr>
        <w:spacing w:after="0" w:line="276" w:lineRule="auto"/>
        <w:rPr>
          <w:ins w:id="306" w:author="KST-LGD" w:date="2017-11-09T14:49:00Z"/>
          <w:rFonts w:ascii="Arial" w:hAnsi="Arial" w:cs="Arial"/>
          <w:b/>
          <w:color w:val="2E74B5" w:themeColor="accent1" w:themeShade="BF"/>
          <w:sz w:val="24"/>
          <w:szCs w:val="24"/>
        </w:rPr>
      </w:pPr>
    </w:p>
    <w:p w14:paraId="5075C719" w14:textId="77777777" w:rsidR="004B2EA6" w:rsidRPr="00A766C5" w:rsidRDefault="004B2EA6" w:rsidP="004B2EA6">
      <w:pPr>
        <w:spacing w:after="0" w:line="276" w:lineRule="auto"/>
        <w:jc w:val="both"/>
        <w:rPr>
          <w:rFonts w:ascii="Arial" w:hAnsi="Arial" w:cs="Arial"/>
          <w:b/>
          <w:color w:val="2E74B5" w:themeColor="accent1" w:themeShade="BF"/>
          <w:sz w:val="24"/>
          <w:szCs w:val="24"/>
        </w:rPr>
      </w:pPr>
    </w:p>
    <w:p w14:paraId="5163E545" w14:textId="5E7960B5" w:rsidR="006F0EA0" w:rsidRPr="006B76C6" w:rsidRDefault="004B2EA6" w:rsidP="006F0EA0">
      <w:pPr>
        <w:spacing w:after="0" w:line="276" w:lineRule="auto"/>
        <w:jc w:val="both"/>
        <w:rPr>
          <w:rFonts w:ascii="Arial" w:hAnsi="Arial" w:cs="Arial"/>
          <w:sz w:val="24"/>
          <w:szCs w:val="24"/>
        </w:rPr>
      </w:pPr>
      <w:r w:rsidRPr="00A766C5">
        <w:rPr>
          <w:rFonts w:ascii="Arial" w:hAnsi="Arial" w:cs="Arial"/>
          <w:sz w:val="24"/>
          <w:szCs w:val="24"/>
        </w:rPr>
        <w:t>1</w:t>
      </w:r>
      <w:ins w:id="307" w:author="Natalia Szczepańska - Zych" w:date="2017-10-27T12:54:00Z">
        <w:r w:rsidR="00CB5F96">
          <w:rPr>
            <w:rFonts w:ascii="Arial" w:hAnsi="Arial" w:cs="Arial"/>
            <w:sz w:val="24"/>
            <w:szCs w:val="24"/>
          </w:rPr>
          <w:t>6</w:t>
        </w:r>
      </w:ins>
      <w:del w:id="308" w:author="Natalia Szczepańska - Zych" w:date="2017-10-27T12:54:00Z">
        <w:r w:rsidR="004B0B84" w:rsidRPr="00A766C5" w:rsidDel="00CB5F96">
          <w:rPr>
            <w:rFonts w:ascii="Arial" w:hAnsi="Arial" w:cs="Arial"/>
            <w:sz w:val="24"/>
            <w:szCs w:val="24"/>
          </w:rPr>
          <w:delText>5</w:delText>
        </w:r>
      </w:del>
      <w:r w:rsidRPr="00A766C5">
        <w:rPr>
          <w:rFonts w:ascii="Arial" w:hAnsi="Arial" w:cs="Arial"/>
          <w:sz w:val="24"/>
          <w:szCs w:val="24"/>
        </w:rPr>
        <w:t xml:space="preserve">. </w:t>
      </w:r>
      <w:r w:rsidR="006F0EA0" w:rsidRPr="00A766C5">
        <w:rPr>
          <w:rFonts w:ascii="Arial" w:hAnsi="Arial" w:cs="Arial"/>
          <w:sz w:val="24"/>
          <w:szCs w:val="24"/>
        </w:rPr>
        <w:t xml:space="preserve">W przypadku znacznej rozbieżności w wynikach oceny danej operacji według lokalnych kryteriów wyboru przez poszczególnych członków Rady (tj. gdy rozbieżność między najwyższą a najniższą oceną przekroczy 10% maksymalnej liczby punktów możliwej do zdobycia) przewodniczący posiedzenia </w:t>
      </w:r>
      <w:r w:rsidR="006F0EA0" w:rsidRPr="006B76C6">
        <w:rPr>
          <w:rFonts w:ascii="Arial" w:hAnsi="Arial" w:cs="Arial"/>
          <w:sz w:val="24"/>
          <w:szCs w:val="24"/>
        </w:rPr>
        <w:t>Rady</w:t>
      </w:r>
      <w:r w:rsidR="00A711CE" w:rsidRPr="006B76C6">
        <w:rPr>
          <w:rFonts w:ascii="Arial" w:hAnsi="Arial" w:cs="Arial"/>
          <w:sz w:val="24"/>
          <w:szCs w:val="24"/>
        </w:rPr>
        <w:t xml:space="preserve"> zwróci uwagę na ten fakt odpowiedni</w:t>
      </w:r>
      <w:r w:rsidR="00A9315E" w:rsidRPr="006B76C6">
        <w:rPr>
          <w:rFonts w:ascii="Arial" w:hAnsi="Arial" w:cs="Arial"/>
          <w:sz w:val="24"/>
          <w:szCs w:val="24"/>
        </w:rPr>
        <w:t>m</w:t>
      </w:r>
      <w:r w:rsidR="00A711CE" w:rsidRPr="006B76C6">
        <w:rPr>
          <w:rFonts w:ascii="Arial" w:hAnsi="Arial" w:cs="Arial"/>
          <w:sz w:val="24"/>
          <w:szCs w:val="24"/>
        </w:rPr>
        <w:t xml:space="preserve"> członkom Rady i poprosi o ponowną weryfikację poprawn</w:t>
      </w:r>
      <w:r w:rsidR="006B76C6" w:rsidRPr="006B76C6">
        <w:rPr>
          <w:rFonts w:ascii="Arial" w:hAnsi="Arial" w:cs="Arial"/>
          <w:sz w:val="24"/>
          <w:szCs w:val="24"/>
        </w:rPr>
        <w:t>ości przyznanych punktów. Jeśli</w:t>
      </w:r>
      <w:r w:rsidR="00A711CE" w:rsidRPr="006B76C6">
        <w:rPr>
          <w:rFonts w:ascii="Arial" w:hAnsi="Arial" w:cs="Arial"/>
          <w:sz w:val="24"/>
          <w:szCs w:val="24"/>
        </w:rPr>
        <w:t xml:space="preserve"> któryś z członków Rady podtrzyma swoją decyzję powodującą rozbieżność</w:t>
      </w:r>
      <w:r w:rsidR="00A9315E" w:rsidRPr="006B76C6">
        <w:rPr>
          <w:rFonts w:ascii="Arial" w:hAnsi="Arial" w:cs="Arial"/>
          <w:sz w:val="24"/>
          <w:szCs w:val="24"/>
        </w:rPr>
        <w:t xml:space="preserve"> wyników oceny </w:t>
      </w:r>
      <w:r w:rsidR="00A711CE" w:rsidRPr="006B76C6">
        <w:rPr>
          <w:rFonts w:ascii="Arial" w:hAnsi="Arial" w:cs="Arial"/>
          <w:sz w:val="24"/>
          <w:szCs w:val="24"/>
        </w:rPr>
        <w:t xml:space="preserve"> konieczne będzie dołączenie </w:t>
      </w:r>
      <w:r w:rsidR="00A9315E" w:rsidRPr="006B76C6">
        <w:rPr>
          <w:rFonts w:ascii="Arial" w:hAnsi="Arial" w:cs="Arial"/>
          <w:sz w:val="24"/>
          <w:szCs w:val="24"/>
        </w:rPr>
        <w:br/>
      </w:r>
      <w:r w:rsidR="00A711CE" w:rsidRPr="006B76C6">
        <w:rPr>
          <w:rFonts w:ascii="Arial" w:hAnsi="Arial" w:cs="Arial"/>
          <w:sz w:val="24"/>
          <w:szCs w:val="24"/>
        </w:rPr>
        <w:t>do karty oceny jego pisemnego uzasadnienia podjętej decyzji.</w:t>
      </w:r>
      <w:r w:rsidR="00A711CE">
        <w:rPr>
          <w:rFonts w:ascii="Arial" w:hAnsi="Arial" w:cs="Arial"/>
          <w:sz w:val="24"/>
          <w:szCs w:val="24"/>
        </w:rPr>
        <w:t xml:space="preserve"> </w:t>
      </w:r>
    </w:p>
    <w:p w14:paraId="005F6415" w14:textId="77777777" w:rsidR="006F0EA0" w:rsidRPr="00A766C5" w:rsidRDefault="006F0EA0" w:rsidP="004B2EA6">
      <w:pPr>
        <w:spacing w:after="0" w:line="276" w:lineRule="auto"/>
        <w:jc w:val="both"/>
        <w:rPr>
          <w:rFonts w:ascii="Arial" w:hAnsi="Arial" w:cs="Arial"/>
          <w:b/>
          <w:color w:val="FF0000"/>
          <w:sz w:val="24"/>
          <w:szCs w:val="24"/>
        </w:rPr>
      </w:pPr>
    </w:p>
    <w:p w14:paraId="5128C543" w14:textId="77777777" w:rsidR="004801DE" w:rsidRDefault="004B0B84" w:rsidP="004B2EA6">
      <w:pPr>
        <w:spacing w:after="0" w:line="276" w:lineRule="auto"/>
        <w:jc w:val="both"/>
        <w:rPr>
          <w:ins w:id="309" w:author="Natalia Szczepańska - Zych" w:date="2017-10-27T13:04:00Z"/>
          <w:rFonts w:ascii="Arial" w:hAnsi="Arial" w:cs="Arial"/>
          <w:sz w:val="24"/>
          <w:szCs w:val="24"/>
        </w:rPr>
      </w:pPr>
      <w:r w:rsidRPr="00A766C5">
        <w:rPr>
          <w:rFonts w:ascii="Arial" w:hAnsi="Arial" w:cs="Arial"/>
          <w:sz w:val="24"/>
          <w:szCs w:val="24"/>
        </w:rPr>
        <w:t>1</w:t>
      </w:r>
      <w:ins w:id="310" w:author="Natalia Szczepańska - Zych" w:date="2017-10-27T12:54:00Z">
        <w:r w:rsidR="00CB5F96">
          <w:rPr>
            <w:rFonts w:ascii="Arial" w:hAnsi="Arial" w:cs="Arial"/>
            <w:sz w:val="24"/>
            <w:szCs w:val="24"/>
          </w:rPr>
          <w:t>7</w:t>
        </w:r>
      </w:ins>
      <w:del w:id="311" w:author="Natalia Szczepańska - Zych" w:date="2017-10-27T12:54:00Z">
        <w:r w:rsidRPr="00A766C5" w:rsidDel="00CB5F96">
          <w:rPr>
            <w:rFonts w:ascii="Arial" w:hAnsi="Arial" w:cs="Arial"/>
            <w:sz w:val="24"/>
            <w:szCs w:val="24"/>
          </w:rPr>
          <w:delText>6</w:delText>
        </w:r>
      </w:del>
      <w:r w:rsidR="004B2EA6" w:rsidRPr="00A766C5">
        <w:rPr>
          <w:rFonts w:ascii="Arial" w:hAnsi="Arial" w:cs="Arial"/>
          <w:sz w:val="24"/>
          <w:szCs w:val="24"/>
        </w:rPr>
        <w:t>. Rada ustala kwotę wsparcia</w:t>
      </w:r>
      <w:ins w:id="312" w:author="Natalia Szczepańska - Zych" w:date="2017-10-27T13:04:00Z">
        <w:r w:rsidR="004801DE">
          <w:rPr>
            <w:rFonts w:ascii="Arial" w:hAnsi="Arial" w:cs="Arial"/>
            <w:sz w:val="24"/>
            <w:szCs w:val="24"/>
          </w:rPr>
          <w:t>:</w:t>
        </w:r>
      </w:ins>
    </w:p>
    <w:p w14:paraId="01F7E1FA" w14:textId="27231DB4" w:rsidR="004B2EA6" w:rsidRPr="00A766C5" w:rsidRDefault="004801DE" w:rsidP="004B2EA6">
      <w:pPr>
        <w:spacing w:after="0" w:line="276" w:lineRule="auto"/>
        <w:jc w:val="both"/>
        <w:rPr>
          <w:rFonts w:ascii="Arial" w:hAnsi="Arial" w:cs="Arial"/>
          <w:sz w:val="24"/>
          <w:szCs w:val="24"/>
        </w:rPr>
      </w:pPr>
      <w:ins w:id="313" w:author="Natalia Szczepańska - Zych" w:date="2017-10-27T13:04:00Z">
        <w:r>
          <w:rPr>
            <w:rFonts w:ascii="Arial" w:hAnsi="Arial" w:cs="Arial"/>
            <w:sz w:val="24"/>
            <w:szCs w:val="24"/>
          </w:rPr>
          <w:lastRenderedPageBreak/>
          <w:t xml:space="preserve">1) </w:t>
        </w:r>
      </w:ins>
      <w:r w:rsidR="004B2EA6" w:rsidRPr="00A766C5">
        <w:rPr>
          <w:rFonts w:ascii="Arial" w:hAnsi="Arial" w:cs="Arial"/>
          <w:sz w:val="24"/>
          <w:szCs w:val="24"/>
        </w:rPr>
        <w:t xml:space="preserve"> w przypadku pomocy udzielanej w formie refundacji  poniesionych kosztów kwalifikowanych poprzez sprawdzenie czy</w:t>
      </w:r>
      <w:del w:id="314" w:author="Natalia Szczepańska - Zych" w:date="2017-10-27T13:06:00Z">
        <w:r w:rsidR="004B2EA6" w:rsidRPr="00A766C5" w:rsidDel="004801DE">
          <w:rPr>
            <w:rFonts w:ascii="Arial" w:hAnsi="Arial" w:cs="Arial"/>
            <w:sz w:val="24"/>
            <w:szCs w:val="24"/>
          </w:rPr>
          <w:delText>:</w:delText>
        </w:r>
      </w:del>
    </w:p>
    <w:p w14:paraId="1DA4F815" w14:textId="77777777" w:rsidR="004B2EA6" w:rsidRPr="00A766C5" w:rsidRDefault="004B2EA6" w:rsidP="001969AD">
      <w:pPr>
        <w:pStyle w:val="Akapitzlist"/>
        <w:numPr>
          <w:ilvl w:val="0"/>
          <w:numId w:val="9"/>
        </w:numPr>
        <w:spacing w:after="0" w:line="276" w:lineRule="auto"/>
        <w:jc w:val="both"/>
        <w:rPr>
          <w:rFonts w:ascii="Arial" w:hAnsi="Arial" w:cs="Arial"/>
          <w:sz w:val="24"/>
          <w:szCs w:val="24"/>
        </w:rPr>
      </w:pPr>
      <w:r w:rsidRPr="00A766C5">
        <w:rPr>
          <w:rFonts w:ascii="Arial" w:hAnsi="Arial" w:cs="Arial"/>
          <w:sz w:val="24"/>
          <w:szCs w:val="24"/>
        </w:rPr>
        <w:t>prawidłowo zastosowano wskazaną w LSR intensywność pomocy określoną dla danej grupy beneficjentów w granicach określonych przepisami rozporządzenia</w:t>
      </w:r>
      <w:r w:rsidR="006F0EA0" w:rsidRPr="00A766C5">
        <w:rPr>
          <w:rFonts w:ascii="Arial" w:hAnsi="Arial" w:cs="Arial"/>
          <w:sz w:val="24"/>
          <w:szCs w:val="24"/>
        </w:rPr>
        <w:t>;</w:t>
      </w:r>
    </w:p>
    <w:p w14:paraId="5CCE0350" w14:textId="5AD835CD" w:rsidR="004B2EA6" w:rsidRPr="00A766C5" w:rsidRDefault="004B2EA6" w:rsidP="004B2EA6">
      <w:pPr>
        <w:pStyle w:val="Akapitzlist"/>
        <w:numPr>
          <w:ilvl w:val="0"/>
          <w:numId w:val="9"/>
        </w:numPr>
        <w:spacing w:after="0" w:line="276" w:lineRule="auto"/>
        <w:rPr>
          <w:rFonts w:ascii="Arial" w:hAnsi="Arial" w:cs="Arial"/>
          <w:sz w:val="24"/>
          <w:szCs w:val="24"/>
        </w:rPr>
      </w:pPr>
      <w:r w:rsidRPr="00A766C5">
        <w:rPr>
          <w:rFonts w:ascii="Arial" w:hAnsi="Arial" w:cs="Arial"/>
          <w:sz w:val="24"/>
          <w:szCs w:val="24"/>
        </w:rPr>
        <w:t>wskazaną w LSR lub w ogłoszeniu o naborze wniosków maksymalną kwotę pomocy dla danego typu operacji w granicach określonych przepisami § 15 rozporządzania LSR</w:t>
      </w:r>
      <w:r w:rsidR="006F0EA0" w:rsidRPr="00A766C5">
        <w:rPr>
          <w:rFonts w:ascii="Arial" w:hAnsi="Arial" w:cs="Arial"/>
          <w:sz w:val="24"/>
          <w:szCs w:val="24"/>
        </w:rPr>
        <w:t>;</w:t>
      </w:r>
    </w:p>
    <w:p w14:paraId="6662020E" w14:textId="0D7A149F" w:rsidR="004B2EA6" w:rsidDel="004801DE" w:rsidRDefault="004B2EA6" w:rsidP="004B2EA6">
      <w:pPr>
        <w:pStyle w:val="Akapitzlist"/>
        <w:numPr>
          <w:ilvl w:val="0"/>
          <w:numId w:val="9"/>
        </w:numPr>
        <w:spacing w:after="0" w:line="276" w:lineRule="auto"/>
        <w:jc w:val="both"/>
        <w:rPr>
          <w:del w:id="315" w:author="Natalia Szczepańska - Zych" w:date="2017-10-27T13:05:00Z"/>
          <w:rFonts w:ascii="Arial" w:hAnsi="Arial" w:cs="Arial"/>
          <w:sz w:val="24"/>
          <w:szCs w:val="24"/>
        </w:rPr>
      </w:pPr>
      <w:del w:id="316" w:author="Natalia Szczepańska - Zych" w:date="2017-10-27T13:05:00Z">
        <w:r w:rsidRPr="00A766C5" w:rsidDel="004801DE">
          <w:rPr>
            <w:rFonts w:ascii="Arial" w:hAnsi="Arial" w:cs="Arial"/>
            <w:sz w:val="24"/>
            <w:szCs w:val="24"/>
          </w:rPr>
          <w:delText xml:space="preserve"> kwota pomocy jest racjonalna, a także poprzez weryfikację kosztów kwalifikowanych operacji polegającej na sprawdzeniu czy koszty kwalifikowane określone we wniosku </w:delText>
        </w:r>
        <w:r w:rsidR="006F0EA0" w:rsidRPr="00A766C5" w:rsidDel="004801DE">
          <w:rPr>
            <w:rFonts w:ascii="Arial" w:hAnsi="Arial" w:cs="Arial"/>
            <w:sz w:val="24"/>
            <w:szCs w:val="24"/>
          </w:rPr>
          <w:delText xml:space="preserve">o </w:delText>
        </w:r>
        <w:r w:rsidRPr="00A766C5" w:rsidDel="004801DE">
          <w:rPr>
            <w:rFonts w:ascii="Arial" w:hAnsi="Arial" w:cs="Arial"/>
            <w:sz w:val="24"/>
            <w:szCs w:val="24"/>
          </w:rPr>
          <w:delText xml:space="preserve">przyznanie pomocy są zgodne </w:delText>
        </w:r>
        <w:r w:rsidR="001B01B6" w:rsidRPr="00A766C5" w:rsidDel="004801DE">
          <w:rPr>
            <w:rFonts w:ascii="Arial" w:hAnsi="Arial" w:cs="Arial"/>
            <w:sz w:val="24"/>
            <w:szCs w:val="24"/>
          </w:rPr>
          <w:br/>
        </w:r>
        <w:r w:rsidRPr="00A766C5" w:rsidDel="004801DE">
          <w:rPr>
            <w:rFonts w:ascii="Arial" w:hAnsi="Arial" w:cs="Arial"/>
            <w:sz w:val="24"/>
            <w:szCs w:val="24"/>
          </w:rPr>
          <w:delText>z zakresem kosztów kwalifikowanych oraz zasadami dotyczącymi kwalifikowalności określonymi w rozporządzeniu LSR.</w:delText>
        </w:r>
      </w:del>
    </w:p>
    <w:p w14:paraId="1F75BFC7" w14:textId="56D19F5D" w:rsidR="004801DE" w:rsidRPr="004801DE" w:rsidRDefault="004801DE">
      <w:pPr>
        <w:spacing w:after="0" w:line="276" w:lineRule="auto"/>
        <w:jc w:val="both"/>
        <w:rPr>
          <w:ins w:id="317" w:author="Natalia Szczepańska - Zych" w:date="2017-10-27T13:05:00Z"/>
          <w:rFonts w:ascii="Arial" w:hAnsi="Arial" w:cs="Arial"/>
          <w:sz w:val="24"/>
          <w:szCs w:val="24"/>
          <w:rPrChange w:id="318" w:author="Natalia Szczepańska - Zych" w:date="2017-10-27T13:05:00Z">
            <w:rPr>
              <w:ins w:id="319" w:author="Natalia Szczepańska - Zych" w:date="2017-10-27T13:05:00Z"/>
            </w:rPr>
          </w:rPrChange>
        </w:rPr>
        <w:pPrChange w:id="320" w:author="Natalia Szczepańska - Zych" w:date="2017-10-27T13:05:00Z">
          <w:pPr>
            <w:pStyle w:val="Akapitzlist"/>
            <w:numPr>
              <w:numId w:val="9"/>
            </w:numPr>
            <w:spacing w:after="0" w:line="276" w:lineRule="auto"/>
            <w:ind w:hanging="360"/>
            <w:jc w:val="both"/>
          </w:pPr>
        </w:pPrChange>
      </w:pPr>
      <w:ins w:id="321" w:author="Natalia Szczepańska - Zych" w:date="2017-10-27T13:05:00Z">
        <w:r w:rsidRPr="004801DE">
          <w:rPr>
            <w:rFonts w:ascii="Arial" w:hAnsi="Arial" w:cs="Arial"/>
            <w:sz w:val="24"/>
            <w:szCs w:val="24"/>
            <w:rPrChange w:id="322" w:author="Natalia Szczepańska - Zych" w:date="2017-10-27T13:05:00Z">
              <w:rPr/>
            </w:rPrChange>
          </w:rPr>
          <w:t xml:space="preserve">2) </w:t>
        </w:r>
      </w:ins>
      <w:ins w:id="323" w:author="Natalia Szczepańska - Zych" w:date="2017-10-27T13:06:00Z">
        <w:r>
          <w:rPr>
            <w:rFonts w:ascii="Arial" w:hAnsi="Arial" w:cs="Arial"/>
            <w:sz w:val="24"/>
            <w:szCs w:val="24"/>
          </w:rPr>
          <w:t>w przypadku pomocy udzielanej w formie premii (dotyczy podejmowania działalności gospodarczej), przez sprawdzenie czy prawidłowo zastosowano odpowiednio wskazaną w LSR wartość premii.</w:t>
        </w:r>
      </w:ins>
    </w:p>
    <w:p w14:paraId="58F5C5CD" w14:textId="51E52137" w:rsidR="004B2EA6" w:rsidRPr="00A766C5" w:rsidRDefault="002148EA" w:rsidP="004B2EA6">
      <w:pPr>
        <w:spacing w:after="0" w:line="276" w:lineRule="auto"/>
        <w:jc w:val="both"/>
        <w:rPr>
          <w:rFonts w:ascii="Arial" w:hAnsi="Arial" w:cs="Arial"/>
          <w:sz w:val="24"/>
          <w:szCs w:val="24"/>
        </w:rPr>
      </w:pPr>
      <w:r w:rsidRPr="00A766C5">
        <w:rPr>
          <w:rFonts w:ascii="Arial" w:hAnsi="Arial" w:cs="Arial"/>
          <w:sz w:val="24"/>
          <w:szCs w:val="24"/>
        </w:rPr>
        <w:t>1</w:t>
      </w:r>
      <w:ins w:id="324" w:author="Natalia Szczepańska - Zych" w:date="2017-10-27T12:54:00Z">
        <w:r w:rsidR="00CB5F96">
          <w:rPr>
            <w:rFonts w:ascii="Arial" w:hAnsi="Arial" w:cs="Arial"/>
            <w:sz w:val="24"/>
            <w:szCs w:val="24"/>
          </w:rPr>
          <w:t>8</w:t>
        </w:r>
      </w:ins>
      <w:del w:id="325" w:author="Natalia Szczepańska - Zych" w:date="2017-10-27T12:54:00Z">
        <w:r w:rsidRPr="00A766C5" w:rsidDel="00CB5F96">
          <w:rPr>
            <w:rFonts w:ascii="Arial" w:hAnsi="Arial" w:cs="Arial"/>
            <w:sz w:val="24"/>
            <w:szCs w:val="24"/>
          </w:rPr>
          <w:delText>7</w:delText>
        </w:r>
      </w:del>
      <w:r w:rsidR="004B2EA6" w:rsidRPr="00A766C5">
        <w:rPr>
          <w:rFonts w:ascii="Arial" w:hAnsi="Arial" w:cs="Arial"/>
          <w:sz w:val="24"/>
          <w:szCs w:val="24"/>
        </w:rPr>
        <w:t>. W przypadku, gdy kwota pomocy, określona we wniosku o przyznanie pomocy przez podmiot ubiegający się o przyznanie pomocy będzie przekraczać:</w:t>
      </w:r>
    </w:p>
    <w:p w14:paraId="67B226D5" w14:textId="77777777" w:rsidR="004B2EA6" w:rsidRPr="00A766C5" w:rsidRDefault="004B2EA6" w:rsidP="004B2EA6">
      <w:pPr>
        <w:pStyle w:val="Akapitzlist"/>
        <w:numPr>
          <w:ilvl w:val="0"/>
          <w:numId w:val="11"/>
        </w:numPr>
        <w:spacing w:after="0" w:line="276" w:lineRule="auto"/>
        <w:jc w:val="both"/>
        <w:rPr>
          <w:rFonts w:ascii="Arial" w:hAnsi="Arial" w:cs="Arial"/>
          <w:sz w:val="24"/>
          <w:szCs w:val="24"/>
        </w:rPr>
      </w:pPr>
      <w:r w:rsidRPr="00A766C5">
        <w:rPr>
          <w:rFonts w:ascii="Arial" w:hAnsi="Arial" w:cs="Arial"/>
          <w:sz w:val="24"/>
          <w:szCs w:val="24"/>
        </w:rPr>
        <w:t>kwotę pomocy ustalaną przez LGD, lub</w:t>
      </w:r>
    </w:p>
    <w:p w14:paraId="38889FA8" w14:textId="77777777" w:rsidR="004B2EA6" w:rsidRPr="00A766C5" w:rsidRDefault="004B2EA6" w:rsidP="004B2EA6">
      <w:pPr>
        <w:pStyle w:val="Akapitzlist"/>
        <w:numPr>
          <w:ilvl w:val="0"/>
          <w:numId w:val="11"/>
        </w:numPr>
        <w:spacing w:after="0" w:line="276" w:lineRule="auto"/>
        <w:jc w:val="both"/>
        <w:rPr>
          <w:rFonts w:ascii="Arial" w:hAnsi="Arial" w:cs="Arial"/>
          <w:sz w:val="24"/>
          <w:szCs w:val="24"/>
        </w:rPr>
      </w:pPr>
      <w:r w:rsidRPr="00A766C5">
        <w:rPr>
          <w:rFonts w:ascii="Arial" w:hAnsi="Arial" w:cs="Arial"/>
          <w:sz w:val="24"/>
          <w:szCs w:val="24"/>
        </w:rPr>
        <w:t>maksymalną kwotę pomocy określoną w rozporządzeniu, lub</w:t>
      </w:r>
    </w:p>
    <w:p w14:paraId="6C61C78C" w14:textId="37373D49" w:rsidR="004B2EA6" w:rsidRPr="00A766C5" w:rsidRDefault="004B2EA6" w:rsidP="004B2EA6">
      <w:pPr>
        <w:pStyle w:val="Akapitzlist"/>
        <w:numPr>
          <w:ilvl w:val="0"/>
          <w:numId w:val="11"/>
        </w:numPr>
        <w:spacing w:after="0" w:line="276" w:lineRule="auto"/>
        <w:jc w:val="both"/>
        <w:rPr>
          <w:rFonts w:ascii="Arial" w:hAnsi="Arial" w:cs="Arial"/>
          <w:sz w:val="24"/>
          <w:szCs w:val="24"/>
        </w:rPr>
      </w:pPr>
      <w:r w:rsidRPr="00A766C5">
        <w:rPr>
          <w:rFonts w:ascii="Arial" w:hAnsi="Arial" w:cs="Arial"/>
          <w:sz w:val="24"/>
          <w:szCs w:val="24"/>
        </w:rPr>
        <w:t xml:space="preserve">dostępne dla beneficjenta limity (limit na beneficjenta w </w:t>
      </w:r>
      <w:r w:rsidR="004F291D" w:rsidRPr="00A766C5">
        <w:rPr>
          <w:rFonts w:ascii="Arial" w:hAnsi="Arial" w:cs="Arial"/>
          <w:sz w:val="24"/>
          <w:szCs w:val="24"/>
        </w:rPr>
        <w:t>okresie programowania 2014-2020</w:t>
      </w:r>
      <w:r w:rsidRPr="00A766C5">
        <w:rPr>
          <w:rFonts w:ascii="Arial" w:hAnsi="Arial" w:cs="Arial"/>
          <w:sz w:val="24"/>
          <w:szCs w:val="24"/>
        </w:rPr>
        <w:t>)</w:t>
      </w:r>
    </w:p>
    <w:p w14:paraId="7E3125B0" w14:textId="066EE5E5" w:rsidR="004B2EA6" w:rsidRPr="00A766C5" w:rsidRDefault="004B2EA6" w:rsidP="004B2EA6">
      <w:pPr>
        <w:spacing w:after="0" w:line="276" w:lineRule="auto"/>
        <w:jc w:val="both"/>
        <w:rPr>
          <w:rFonts w:ascii="Arial" w:hAnsi="Arial" w:cs="Arial"/>
          <w:sz w:val="24"/>
          <w:szCs w:val="24"/>
        </w:rPr>
      </w:pPr>
      <w:r w:rsidRPr="00A766C5">
        <w:rPr>
          <w:rFonts w:ascii="Arial" w:hAnsi="Arial" w:cs="Arial"/>
          <w:sz w:val="24"/>
          <w:szCs w:val="24"/>
        </w:rPr>
        <w:t xml:space="preserve">LGD dokonuje ustalenia kwoty wsparcia przez odpowiednie zmniejszenie kwoty pomocy. W przypadku, stwierdzenia przez LGD </w:t>
      </w:r>
      <w:proofErr w:type="spellStart"/>
      <w:r w:rsidRPr="00A766C5">
        <w:rPr>
          <w:rFonts w:ascii="Arial" w:hAnsi="Arial" w:cs="Arial"/>
          <w:sz w:val="24"/>
          <w:szCs w:val="24"/>
        </w:rPr>
        <w:t>niekwalifikowalności</w:t>
      </w:r>
      <w:proofErr w:type="spellEnd"/>
      <w:r w:rsidRPr="00A766C5">
        <w:rPr>
          <w:rFonts w:ascii="Arial" w:hAnsi="Arial" w:cs="Arial"/>
          <w:sz w:val="24"/>
          <w:szCs w:val="24"/>
        </w:rPr>
        <w:t xml:space="preserve"> danego kosztu lub w wyniku obniżenia wysokości kosztów </w:t>
      </w:r>
      <w:del w:id="326" w:author="Natalia Szczepańska - Zych" w:date="2017-11-07T12:39:00Z">
        <w:r w:rsidRPr="000B6478" w:rsidDel="001969AD">
          <w:rPr>
            <w:rFonts w:ascii="Arial" w:hAnsi="Arial" w:cs="Arial"/>
            <w:sz w:val="24"/>
            <w:szCs w:val="24"/>
            <w:highlight w:val="cyan"/>
            <w:rPrChange w:id="327" w:author="KST-LGD" w:date="2017-10-30T12:29:00Z">
              <w:rPr>
                <w:rFonts w:ascii="Arial" w:hAnsi="Arial" w:cs="Arial"/>
                <w:sz w:val="24"/>
                <w:szCs w:val="24"/>
              </w:rPr>
            </w:rPrChange>
          </w:rPr>
          <w:delText>w drodze badania racjonalności</w:delText>
        </w:r>
        <w:r w:rsidRPr="00A766C5" w:rsidDel="001969AD">
          <w:rPr>
            <w:rFonts w:ascii="Arial" w:hAnsi="Arial" w:cs="Arial"/>
            <w:sz w:val="24"/>
            <w:szCs w:val="24"/>
          </w:rPr>
          <w:delText xml:space="preserve"> </w:delText>
        </w:r>
      </w:del>
      <w:r w:rsidRPr="00A766C5">
        <w:rPr>
          <w:rFonts w:ascii="Arial" w:hAnsi="Arial" w:cs="Arial"/>
          <w:sz w:val="24"/>
          <w:szCs w:val="24"/>
        </w:rPr>
        <w:t xml:space="preserve">kwota pomocy ulega odpowiedniemu zmniejszeniu. Z przeprowadzonego badania </w:t>
      </w:r>
      <w:r w:rsidRPr="00A410D0">
        <w:rPr>
          <w:rFonts w:ascii="Arial" w:hAnsi="Arial" w:cs="Arial"/>
          <w:sz w:val="24"/>
          <w:szCs w:val="24"/>
        </w:rPr>
        <w:t xml:space="preserve">kwalifikowalności </w:t>
      </w:r>
      <w:del w:id="328" w:author="Natalia Szczepańska - Zych" w:date="2017-11-07T12:39:00Z">
        <w:r w:rsidRPr="00A410D0" w:rsidDel="001969AD">
          <w:rPr>
            <w:rFonts w:ascii="Arial" w:hAnsi="Arial" w:cs="Arial"/>
            <w:sz w:val="24"/>
            <w:szCs w:val="24"/>
          </w:rPr>
          <w:delText>i/lub racjonalności</w:delText>
        </w:r>
      </w:del>
      <w:r w:rsidRPr="00A410D0">
        <w:rPr>
          <w:rFonts w:ascii="Arial" w:hAnsi="Arial" w:cs="Arial"/>
          <w:sz w:val="24"/>
          <w:szCs w:val="24"/>
        </w:rPr>
        <w:t xml:space="preserve"> zachowywany jest ślad rewizyjny</w:t>
      </w:r>
      <w:r w:rsidRPr="008B037C">
        <w:rPr>
          <w:rFonts w:ascii="Arial" w:hAnsi="Arial" w:cs="Arial"/>
          <w:sz w:val="24"/>
          <w:szCs w:val="24"/>
        </w:rPr>
        <w:t>. Ustalenie kwoty wsparcia w</w:t>
      </w:r>
      <w:r w:rsidRPr="00A766C5">
        <w:rPr>
          <w:rFonts w:ascii="Arial" w:hAnsi="Arial" w:cs="Arial"/>
          <w:sz w:val="24"/>
          <w:szCs w:val="24"/>
        </w:rPr>
        <w:t xml:space="preserve"> przypadku pomocy udzielanej w formie premii, odbywa się przez sprawdzenie czy prawidłowo zastosowano stawkę premii, określoną w LSR. Jeżeli wnioskowana kwota premii będzie wyższa od określonej przez LGD w LSR – LGD ustali kwotę wsparcia na poziomie określonym w LSR. </w:t>
      </w:r>
    </w:p>
    <w:p w14:paraId="3E7FDD6E" w14:textId="77777777" w:rsidR="004B2EA6" w:rsidRPr="00A766C5" w:rsidRDefault="004B2EA6" w:rsidP="004B2EA6">
      <w:pPr>
        <w:spacing w:after="0" w:line="276" w:lineRule="auto"/>
        <w:jc w:val="both"/>
        <w:rPr>
          <w:rFonts w:ascii="Arial" w:hAnsi="Arial" w:cs="Arial"/>
          <w:sz w:val="24"/>
          <w:szCs w:val="24"/>
        </w:rPr>
      </w:pPr>
    </w:p>
    <w:p w14:paraId="4A5E8E9D" w14:textId="145A142A" w:rsidR="004B2EA6" w:rsidRPr="00A766C5" w:rsidRDefault="004161D9" w:rsidP="004B2EA6">
      <w:pPr>
        <w:spacing w:after="0" w:line="276" w:lineRule="auto"/>
        <w:jc w:val="both"/>
        <w:rPr>
          <w:rFonts w:ascii="Arial" w:hAnsi="Arial" w:cs="Arial"/>
          <w:sz w:val="24"/>
          <w:szCs w:val="24"/>
        </w:rPr>
      </w:pPr>
      <w:del w:id="329" w:author="Natalia Szczepańska - Zych" w:date="2017-11-07T12:47:00Z">
        <w:r w:rsidRPr="00A766C5" w:rsidDel="001969AD">
          <w:rPr>
            <w:rFonts w:ascii="Arial" w:hAnsi="Arial" w:cs="Arial"/>
            <w:sz w:val="24"/>
            <w:szCs w:val="24"/>
          </w:rPr>
          <w:delText>1</w:delText>
        </w:r>
      </w:del>
      <w:del w:id="330" w:author="Natalia Szczepańska - Zych" w:date="2017-10-27T12:54:00Z">
        <w:r w:rsidR="00175B52" w:rsidRPr="00A766C5" w:rsidDel="00CB5F96">
          <w:rPr>
            <w:rFonts w:ascii="Arial" w:hAnsi="Arial" w:cs="Arial"/>
            <w:sz w:val="24"/>
            <w:szCs w:val="24"/>
          </w:rPr>
          <w:delText>8</w:delText>
        </w:r>
      </w:del>
      <w:del w:id="331" w:author="Natalia Szczepańska - Zych" w:date="2017-11-07T12:47:00Z">
        <w:r w:rsidR="004B2EA6" w:rsidRPr="00A766C5" w:rsidDel="001969AD">
          <w:rPr>
            <w:rFonts w:ascii="Arial" w:hAnsi="Arial" w:cs="Arial"/>
            <w:sz w:val="24"/>
            <w:szCs w:val="24"/>
          </w:rPr>
          <w:delText xml:space="preserve">. </w:delText>
        </w:r>
      </w:del>
      <w:ins w:id="332" w:author="KST-LGD" w:date="2017-10-30T11:53:00Z">
        <w:del w:id="333" w:author="Natalia Szczepańska - Zych" w:date="2017-11-07T12:47:00Z">
          <w:r w:rsidR="00D53FAF" w:rsidDel="001969AD">
            <w:rPr>
              <w:rFonts w:ascii="Arial" w:hAnsi="Arial" w:cs="Arial"/>
              <w:sz w:val="24"/>
              <w:szCs w:val="24"/>
            </w:rPr>
            <w:delText xml:space="preserve"> </w:delText>
          </w:r>
        </w:del>
      </w:ins>
      <w:ins w:id="334" w:author="Natalia Szczepańska - Zych" w:date="2017-11-07T12:47:00Z">
        <w:r w:rsidR="001969AD">
          <w:rPr>
            <w:rFonts w:ascii="Arial" w:hAnsi="Arial" w:cs="Arial"/>
            <w:sz w:val="24"/>
            <w:szCs w:val="24"/>
          </w:rPr>
          <w:t>19</w:t>
        </w:r>
      </w:ins>
      <w:ins w:id="335" w:author="Natalia Szczepańska - Zych" w:date="2017-10-27T13:37:00Z">
        <w:r w:rsidR="00FC2CEF">
          <w:rPr>
            <w:rFonts w:ascii="Arial" w:hAnsi="Arial" w:cs="Arial"/>
            <w:sz w:val="24"/>
            <w:szCs w:val="24"/>
          </w:rPr>
          <w:t xml:space="preserve">. </w:t>
        </w:r>
      </w:ins>
      <w:r w:rsidR="004B2EA6" w:rsidRPr="00A766C5">
        <w:rPr>
          <w:rFonts w:ascii="Arial" w:hAnsi="Arial" w:cs="Arial"/>
          <w:sz w:val="24"/>
          <w:szCs w:val="24"/>
        </w:rPr>
        <w:t xml:space="preserve">W wyniku procesu oceny i wyboru wszystkich wniosków o przyznanie pomocy </w:t>
      </w:r>
      <w:r w:rsidR="00B916A3" w:rsidRPr="00A766C5">
        <w:rPr>
          <w:rFonts w:ascii="Arial" w:hAnsi="Arial" w:cs="Arial"/>
          <w:sz w:val="24"/>
          <w:szCs w:val="24"/>
        </w:rPr>
        <w:br/>
      </w:r>
      <w:r w:rsidR="004B2EA6" w:rsidRPr="00A766C5">
        <w:rPr>
          <w:rFonts w:ascii="Arial" w:hAnsi="Arial" w:cs="Arial"/>
          <w:sz w:val="24"/>
          <w:szCs w:val="24"/>
        </w:rPr>
        <w:t>w ramach danego naboru sporządzane są listy:</w:t>
      </w:r>
    </w:p>
    <w:p w14:paraId="28920C15" w14:textId="77777777" w:rsidR="004B2EA6" w:rsidRPr="00A766C5" w:rsidRDefault="004B2EA6" w:rsidP="004B2EA6">
      <w:pPr>
        <w:spacing w:after="0" w:line="276" w:lineRule="auto"/>
        <w:jc w:val="both"/>
        <w:rPr>
          <w:rFonts w:ascii="Arial" w:hAnsi="Arial" w:cs="Arial"/>
          <w:sz w:val="24"/>
          <w:szCs w:val="24"/>
        </w:rPr>
      </w:pPr>
      <w:r w:rsidRPr="00A766C5">
        <w:rPr>
          <w:rFonts w:ascii="Arial" w:hAnsi="Arial" w:cs="Arial"/>
          <w:sz w:val="24"/>
          <w:szCs w:val="24"/>
        </w:rPr>
        <w:t xml:space="preserve">a)  operacji zgodnych z ogłoszeniem naboru wniosków o przyznanie pomocy oraz zgodnych z LSR, </w:t>
      </w:r>
    </w:p>
    <w:p w14:paraId="05E63C74" w14:textId="74C08E50" w:rsidR="004B2EA6" w:rsidRPr="00A766C5" w:rsidRDefault="004B2EA6" w:rsidP="004B2EA6">
      <w:pPr>
        <w:spacing w:after="0" w:line="276" w:lineRule="auto"/>
        <w:jc w:val="both"/>
        <w:rPr>
          <w:rFonts w:ascii="Arial" w:hAnsi="Arial" w:cs="Arial"/>
          <w:sz w:val="24"/>
          <w:szCs w:val="24"/>
        </w:rPr>
      </w:pPr>
      <w:r w:rsidRPr="00A766C5">
        <w:rPr>
          <w:rFonts w:ascii="Arial" w:hAnsi="Arial" w:cs="Arial"/>
          <w:sz w:val="24"/>
          <w:szCs w:val="24"/>
        </w:rPr>
        <w:t xml:space="preserve">b)  </w:t>
      </w:r>
      <w:r w:rsidR="00435B1C" w:rsidRPr="001969AD">
        <w:rPr>
          <w:rFonts w:ascii="Arial" w:hAnsi="Arial" w:cs="Arial"/>
          <w:sz w:val="24"/>
          <w:szCs w:val="24"/>
        </w:rPr>
        <w:t>operacji nie</w:t>
      </w:r>
      <w:r w:rsidRPr="001969AD">
        <w:rPr>
          <w:rFonts w:ascii="Arial" w:hAnsi="Arial" w:cs="Arial"/>
          <w:sz w:val="24"/>
          <w:szCs w:val="24"/>
        </w:rPr>
        <w:t>zgodnych z ogłoszeniem naboru wniosk</w:t>
      </w:r>
      <w:r w:rsidR="00175B52" w:rsidRPr="001969AD">
        <w:rPr>
          <w:rFonts w:ascii="Arial" w:hAnsi="Arial" w:cs="Arial"/>
          <w:sz w:val="24"/>
          <w:szCs w:val="24"/>
        </w:rPr>
        <w:t>ów o przyznanie pomocy oraz nie</w:t>
      </w:r>
      <w:r w:rsidRPr="001969AD">
        <w:rPr>
          <w:rFonts w:ascii="Arial" w:hAnsi="Arial" w:cs="Arial"/>
          <w:sz w:val="24"/>
          <w:szCs w:val="24"/>
        </w:rPr>
        <w:t>zgodnych z LSR</w:t>
      </w:r>
      <w:ins w:id="336" w:author="KST-LGD" w:date="2017-10-30T12:39:00Z">
        <w:r w:rsidR="00062F92">
          <w:rPr>
            <w:rFonts w:ascii="Arial" w:hAnsi="Arial" w:cs="Arial"/>
            <w:strike/>
            <w:sz w:val="24"/>
            <w:szCs w:val="24"/>
          </w:rPr>
          <w:t xml:space="preserve"> </w:t>
        </w:r>
      </w:ins>
    </w:p>
    <w:p w14:paraId="6CA9D1CE" w14:textId="77777777" w:rsidR="004B2EA6" w:rsidRPr="00A766C5" w:rsidRDefault="004B2EA6" w:rsidP="004B2EA6">
      <w:pPr>
        <w:spacing w:after="0" w:line="276" w:lineRule="auto"/>
        <w:jc w:val="both"/>
        <w:rPr>
          <w:rFonts w:ascii="Arial" w:hAnsi="Arial" w:cs="Arial"/>
          <w:sz w:val="24"/>
          <w:szCs w:val="24"/>
        </w:rPr>
      </w:pPr>
      <w:r w:rsidRPr="00A766C5">
        <w:rPr>
          <w:rFonts w:ascii="Arial" w:hAnsi="Arial" w:cs="Arial"/>
          <w:sz w:val="24"/>
          <w:szCs w:val="24"/>
        </w:rPr>
        <w:t xml:space="preserve">c) operacji wybranych (tj. złożonych w miejscu i terminie wskazanym w ogłoszeniu, zgodnych z zakresem tematycznym wskazanym w ogłoszeniu, zgodnych z LSR, które uzyskały wymagane minimum punktowe w ramach oceny spełnienia </w:t>
      </w:r>
      <w:r w:rsidR="00962C2E" w:rsidRPr="00A766C5">
        <w:rPr>
          <w:rFonts w:ascii="Arial" w:hAnsi="Arial" w:cs="Arial"/>
          <w:sz w:val="24"/>
          <w:szCs w:val="24"/>
        </w:rPr>
        <w:t xml:space="preserve">lokalnych </w:t>
      </w:r>
      <w:r w:rsidRPr="00A766C5">
        <w:rPr>
          <w:rFonts w:ascii="Arial" w:hAnsi="Arial" w:cs="Arial"/>
          <w:sz w:val="24"/>
          <w:szCs w:val="24"/>
        </w:rPr>
        <w:t>kryteriów wyboru), ze wskazaniem, które operacje mieszczą się w limicie środków wskazanym w ogłoszeniu,</w:t>
      </w:r>
    </w:p>
    <w:p w14:paraId="078AA7BC" w14:textId="77777777" w:rsidR="00A158DF" w:rsidRDefault="001B01B6" w:rsidP="00FB7FCF">
      <w:pPr>
        <w:spacing w:after="0" w:line="276" w:lineRule="auto"/>
        <w:jc w:val="both"/>
        <w:rPr>
          <w:ins w:id="337" w:author="Natalia Szczepańska - Zych" w:date="2017-11-07T12:47:00Z"/>
          <w:rFonts w:ascii="Arial" w:hAnsi="Arial" w:cs="Arial"/>
          <w:color w:val="70AD47" w:themeColor="accent6"/>
          <w:sz w:val="24"/>
          <w:szCs w:val="24"/>
        </w:rPr>
      </w:pPr>
      <w:r w:rsidRPr="00A766C5">
        <w:rPr>
          <w:rFonts w:ascii="Arial" w:hAnsi="Arial" w:cs="Arial"/>
          <w:sz w:val="24"/>
          <w:szCs w:val="24"/>
        </w:rPr>
        <w:t xml:space="preserve">d) </w:t>
      </w:r>
      <w:r w:rsidR="004B2EA6" w:rsidRPr="001969AD">
        <w:rPr>
          <w:rFonts w:ascii="Arial" w:hAnsi="Arial" w:cs="Arial"/>
          <w:sz w:val="24"/>
          <w:szCs w:val="24"/>
        </w:rPr>
        <w:t>operacji niewybranych które nie uzyskały wymaganego minimum punktowego</w:t>
      </w:r>
      <w:r w:rsidR="004B2EA6" w:rsidRPr="001969AD">
        <w:rPr>
          <w:rFonts w:ascii="Arial" w:hAnsi="Arial" w:cs="Arial"/>
          <w:color w:val="70AD47" w:themeColor="accent6"/>
          <w:sz w:val="24"/>
          <w:szCs w:val="24"/>
        </w:rPr>
        <w:t>.</w:t>
      </w:r>
      <w:r w:rsidR="004B2EA6" w:rsidRPr="00A766C5">
        <w:rPr>
          <w:rFonts w:ascii="Arial" w:hAnsi="Arial" w:cs="Arial"/>
          <w:color w:val="70AD47" w:themeColor="accent6"/>
          <w:sz w:val="24"/>
          <w:szCs w:val="24"/>
        </w:rPr>
        <w:t xml:space="preserve"> </w:t>
      </w:r>
    </w:p>
    <w:p w14:paraId="2E675A20" w14:textId="77777777" w:rsidR="007B7FF9" w:rsidRDefault="007B7FF9" w:rsidP="00806C4A">
      <w:pPr>
        <w:spacing w:after="0" w:line="276" w:lineRule="auto"/>
        <w:jc w:val="both"/>
        <w:rPr>
          <w:ins w:id="338" w:author="KST-LGD" w:date="2017-11-08T14:30:00Z"/>
          <w:rFonts w:ascii="Arial" w:hAnsi="Arial" w:cs="Arial"/>
          <w:sz w:val="24"/>
          <w:szCs w:val="24"/>
        </w:rPr>
      </w:pPr>
    </w:p>
    <w:p w14:paraId="005D2149" w14:textId="594B0764" w:rsidR="00806C4A" w:rsidRDefault="00806C4A" w:rsidP="00806C4A">
      <w:pPr>
        <w:spacing w:after="0" w:line="276" w:lineRule="auto"/>
        <w:jc w:val="both"/>
        <w:rPr>
          <w:rFonts w:ascii="Arial" w:hAnsi="Arial" w:cs="Arial"/>
          <w:sz w:val="24"/>
          <w:szCs w:val="24"/>
        </w:rPr>
      </w:pPr>
      <w:r w:rsidRPr="006B76C6">
        <w:rPr>
          <w:rFonts w:ascii="Arial" w:hAnsi="Arial" w:cs="Arial"/>
          <w:sz w:val="24"/>
          <w:szCs w:val="24"/>
        </w:rPr>
        <w:t>Sporządzone listy stanowią załączniki do podejmowanych przez Radę uchwał.</w:t>
      </w:r>
    </w:p>
    <w:p w14:paraId="1FFDF4B4" w14:textId="2C1A8087" w:rsidR="001969AD" w:rsidRDefault="001969AD" w:rsidP="00FB7FCF">
      <w:pPr>
        <w:spacing w:after="0" w:line="276" w:lineRule="auto"/>
        <w:jc w:val="both"/>
        <w:rPr>
          <w:ins w:id="339" w:author="KST-LGD" w:date="2017-11-08T14:30:00Z"/>
          <w:rFonts w:ascii="Arial" w:hAnsi="Arial" w:cs="Arial"/>
          <w:color w:val="70AD47" w:themeColor="accent6"/>
          <w:sz w:val="24"/>
          <w:szCs w:val="24"/>
        </w:rPr>
      </w:pPr>
    </w:p>
    <w:p w14:paraId="400EBA5C" w14:textId="77777777" w:rsidR="007B7FF9" w:rsidRPr="00A766C5" w:rsidRDefault="007B7FF9" w:rsidP="007B7FF9">
      <w:pPr>
        <w:spacing w:after="0" w:line="276" w:lineRule="auto"/>
        <w:jc w:val="both"/>
        <w:rPr>
          <w:rFonts w:ascii="Arial" w:hAnsi="Arial" w:cs="Arial"/>
          <w:sz w:val="24"/>
          <w:szCs w:val="24"/>
        </w:rPr>
      </w:pPr>
      <w:r w:rsidRPr="00A766C5">
        <w:rPr>
          <w:rFonts w:ascii="Arial" w:hAnsi="Arial" w:cs="Arial"/>
          <w:sz w:val="24"/>
          <w:szCs w:val="24"/>
        </w:rPr>
        <w:t>Po zakończeniu procesu oceny i wyboru wszystkich wniosków o przyznanie pomocy podejmowane są uchwały Rady w sprawie:</w:t>
      </w:r>
    </w:p>
    <w:p w14:paraId="10104047" w14:textId="77777777" w:rsidR="007B7FF9" w:rsidRPr="00A766C5" w:rsidRDefault="007B7FF9" w:rsidP="007B7FF9">
      <w:pPr>
        <w:spacing w:after="0" w:line="276" w:lineRule="auto"/>
        <w:jc w:val="both"/>
        <w:rPr>
          <w:rFonts w:ascii="Arial" w:hAnsi="Arial" w:cs="Arial"/>
          <w:sz w:val="24"/>
          <w:szCs w:val="24"/>
        </w:rPr>
      </w:pPr>
      <w:r w:rsidRPr="00A766C5">
        <w:rPr>
          <w:rFonts w:ascii="Arial" w:hAnsi="Arial" w:cs="Arial"/>
          <w:sz w:val="24"/>
          <w:szCs w:val="24"/>
        </w:rPr>
        <w:lastRenderedPageBreak/>
        <w:t>- operacji zgodnych z ogłoszeniem naboru wniosków o przyznanie pomocy oraz zgodnych z LSR,</w:t>
      </w:r>
      <w:r>
        <w:rPr>
          <w:rFonts w:ascii="Arial" w:hAnsi="Arial" w:cs="Arial"/>
          <w:sz w:val="24"/>
          <w:szCs w:val="24"/>
        </w:rPr>
        <w:t xml:space="preserve"> </w:t>
      </w:r>
    </w:p>
    <w:p w14:paraId="5A7EAA00" w14:textId="77777777" w:rsidR="007B7FF9" w:rsidRPr="00A766C5" w:rsidRDefault="007B7FF9" w:rsidP="007B7FF9">
      <w:pPr>
        <w:spacing w:after="0" w:line="276" w:lineRule="auto"/>
        <w:jc w:val="both"/>
        <w:rPr>
          <w:rFonts w:ascii="Arial" w:hAnsi="Arial" w:cs="Arial"/>
          <w:sz w:val="24"/>
          <w:szCs w:val="24"/>
        </w:rPr>
      </w:pPr>
      <w:r w:rsidRPr="00A766C5">
        <w:rPr>
          <w:rFonts w:ascii="Arial" w:hAnsi="Arial" w:cs="Arial"/>
          <w:sz w:val="24"/>
          <w:szCs w:val="24"/>
        </w:rPr>
        <w:t>- operacji niezgodnych z ogłoszeniem naboru wniosków o przyznanie pomocy oraz niezgodnych z LSR,</w:t>
      </w:r>
      <w:r>
        <w:rPr>
          <w:rFonts w:ascii="Arial" w:hAnsi="Arial" w:cs="Arial"/>
          <w:sz w:val="24"/>
          <w:szCs w:val="24"/>
        </w:rPr>
        <w:t xml:space="preserve"> </w:t>
      </w:r>
    </w:p>
    <w:p w14:paraId="484CA368" w14:textId="77777777" w:rsidR="007B7FF9" w:rsidRPr="00A766C5" w:rsidRDefault="007B7FF9" w:rsidP="007B7FF9">
      <w:pPr>
        <w:spacing w:after="0" w:line="276" w:lineRule="auto"/>
        <w:jc w:val="both"/>
        <w:rPr>
          <w:rFonts w:ascii="Arial" w:hAnsi="Arial" w:cs="Arial"/>
          <w:sz w:val="24"/>
          <w:szCs w:val="24"/>
        </w:rPr>
      </w:pPr>
      <w:r w:rsidRPr="00A766C5">
        <w:rPr>
          <w:rFonts w:ascii="Arial" w:hAnsi="Arial" w:cs="Arial"/>
          <w:sz w:val="24"/>
          <w:szCs w:val="24"/>
        </w:rPr>
        <w:t>-  operacji niewybranych</w:t>
      </w:r>
      <w:r>
        <w:rPr>
          <w:rFonts w:ascii="Arial" w:hAnsi="Arial" w:cs="Arial"/>
          <w:sz w:val="24"/>
          <w:szCs w:val="24"/>
        </w:rPr>
        <w:t>,</w:t>
      </w:r>
      <w:r w:rsidRPr="00DA0B32">
        <w:rPr>
          <w:rFonts w:ascii="Arial" w:hAnsi="Arial" w:cs="Arial"/>
          <w:sz w:val="24"/>
          <w:szCs w:val="24"/>
        </w:rPr>
        <w:t xml:space="preserve"> </w:t>
      </w:r>
    </w:p>
    <w:p w14:paraId="3F25ABB7" w14:textId="6A7BA11F" w:rsidR="007B7FF9" w:rsidRPr="00A766C5" w:rsidRDefault="007B7FF9" w:rsidP="007B7FF9">
      <w:pPr>
        <w:spacing w:after="0" w:line="276" w:lineRule="auto"/>
        <w:jc w:val="both"/>
        <w:rPr>
          <w:rFonts w:ascii="Arial" w:hAnsi="Arial" w:cs="Arial"/>
          <w:sz w:val="24"/>
          <w:szCs w:val="24"/>
        </w:rPr>
      </w:pPr>
      <w:r w:rsidRPr="00A766C5">
        <w:rPr>
          <w:rFonts w:ascii="Arial" w:hAnsi="Arial" w:cs="Arial"/>
          <w:sz w:val="24"/>
          <w:szCs w:val="24"/>
        </w:rPr>
        <w:t xml:space="preserve">- </w:t>
      </w:r>
      <w:r w:rsidR="0089215A">
        <w:rPr>
          <w:rFonts w:ascii="Arial" w:hAnsi="Arial" w:cs="Arial"/>
          <w:sz w:val="24"/>
          <w:szCs w:val="24"/>
        </w:rPr>
        <w:t xml:space="preserve"> </w:t>
      </w:r>
      <w:ins w:id="340" w:author="KST-LGD" w:date="2017-11-08T15:03:00Z">
        <w:r w:rsidR="00F30218">
          <w:rPr>
            <w:rFonts w:ascii="Arial" w:hAnsi="Arial" w:cs="Arial"/>
            <w:sz w:val="24"/>
            <w:szCs w:val="24"/>
          </w:rPr>
          <w:t>zatwierdzenia listy operacji wybranych</w:t>
        </w:r>
      </w:ins>
      <w:del w:id="341" w:author="KST-LGD" w:date="2017-11-08T15:03:00Z">
        <w:r w:rsidRPr="00A766C5" w:rsidDel="00F30218">
          <w:rPr>
            <w:rFonts w:ascii="Arial" w:hAnsi="Arial" w:cs="Arial"/>
            <w:sz w:val="24"/>
            <w:szCs w:val="24"/>
          </w:rPr>
          <w:delText>wyboru operacji oraz ustalenia kwoty pomocy</w:delText>
        </w:r>
      </w:del>
      <w:r>
        <w:rPr>
          <w:rFonts w:ascii="Arial" w:hAnsi="Arial" w:cs="Arial"/>
          <w:sz w:val="24"/>
          <w:szCs w:val="24"/>
        </w:rPr>
        <w:t>.</w:t>
      </w:r>
    </w:p>
    <w:p w14:paraId="23396AA4" w14:textId="77777777" w:rsidR="007B7FF9" w:rsidRPr="00A766C5" w:rsidRDefault="007B7FF9" w:rsidP="007B7FF9">
      <w:pPr>
        <w:tabs>
          <w:tab w:val="left" w:pos="2205"/>
        </w:tabs>
        <w:spacing w:after="0" w:line="276" w:lineRule="auto"/>
        <w:jc w:val="both"/>
        <w:rPr>
          <w:rFonts w:ascii="Arial" w:hAnsi="Arial" w:cs="Arial"/>
          <w:sz w:val="24"/>
          <w:szCs w:val="24"/>
        </w:rPr>
      </w:pPr>
    </w:p>
    <w:p w14:paraId="6CBCE347" w14:textId="58EB2992" w:rsidR="007B7FF9" w:rsidRPr="00A766C5" w:rsidDel="00F30218" w:rsidRDefault="007B7FF9" w:rsidP="007B7FF9">
      <w:pPr>
        <w:spacing w:after="0" w:line="276" w:lineRule="auto"/>
        <w:jc w:val="both"/>
        <w:rPr>
          <w:del w:id="342" w:author="KST-LGD" w:date="2017-11-08T15:04:00Z"/>
          <w:rFonts w:ascii="Arial" w:hAnsi="Arial" w:cs="Arial"/>
          <w:sz w:val="24"/>
          <w:szCs w:val="24"/>
        </w:rPr>
      </w:pPr>
      <w:del w:id="343" w:author="KST-LGD" w:date="2017-11-08T15:04:00Z">
        <w:r w:rsidRPr="006B76C6" w:rsidDel="00F30218">
          <w:rPr>
            <w:rFonts w:ascii="Arial" w:hAnsi="Arial" w:cs="Arial"/>
            <w:sz w:val="24"/>
            <w:szCs w:val="24"/>
          </w:rPr>
          <w:delText>Uchwała Rady w sprawie wyboru operacji oraz ustalenia kwoty pomocy, której załącznik stanowi lista operacji wybranych</w:delText>
        </w:r>
        <w:r w:rsidDel="00F30218">
          <w:rPr>
            <w:rFonts w:ascii="Arial" w:hAnsi="Arial" w:cs="Arial"/>
            <w:sz w:val="24"/>
            <w:szCs w:val="24"/>
          </w:rPr>
          <w:delText xml:space="preserve">, oprócz elementów zawartych w wytycznych </w:delText>
        </w:r>
        <w:r w:rsidRPr="00A766C5" w:rsidDel="00F30218">
          <w:rPr>
            <w:rFonts w:ascii="Arial" w:hAnsi="Arial" w:cs="Arial"/>
            <w:sz w:val="24"/>
            <w:szCs w:val="24"/>
          </w:rPr>
          <w:delText>zawiera uzasadnienie oceny z podaniem liczby punktów otrzymanych przez operację, ze wskazaniem czy operacja mieści się w limicie środków wskazanym w ogłoszeniu naboru wniosków o przyznanie pomocy oraz uzasadnieniem w zakresie ustalonej kwoty wsparcia (dotyczy operacji wybranych).</w:delText>
        </w:r>
      </w:del>
    </w:p>
    <w:p w14:paraId="2568027F" w14:textId="5C771599" w:rsidR="007B7FF9" w:rsidRPr="00A766C5" w:rsidDel="00F30218" w:rsidRDefault="007B7FF9" w:rsidP="007B7FF9">
      <w:pPr>
        <w:spacing w:after="0" w:line="276" w:lineRule="auto"/>
        <w:jc w:val="both"/>
        <w:rPr>
          <w:del w:id="344" w:author="KST-LGD" w:date="2017-11-08T15:04:00Z"/>
          <w:rFonts w:ascii="Arial" w:hAnsi="Arial" w:cs="Arial"/>
          <w:sz w:val="24"/>
          <w:szCs w:val="24"/>
        </w:rPr>
      </w:pPr>
      <w:del w:id="345" w:author="KST-LGD" w:date="2017-11-08T15:04:00Z">
        <w:r w:rsidRPr="00A766C5" w:rsidDel="00F30218">
          <w:rPr>
            <w:rFonts w:ascii="Arial" w:hAnsi="Arial" w:cs="Arial"/>
            <w:sz w:val="24"/>
            <w:szCs w:val="24"/>
          </w:rPr>
          <w:delText>W głosowaniu nad uchwałami udział biorą wszyscy członkowie Rady obecni na posiedzeniu.</w:delText>
        </w:r>
      </w:del>
    </w:p>
    <w:p w14:paraId="0FC193D6" w14:textId="77777777" w:rsidR="007B7FF9" w:rsidRDefault="007B7FF9" w:rsidP="00FB7FCF">
      <w:pPr>
        <w:spacing w:after="0" w:line="276" w:lineRule="auto"/>
        <w:jc w:val="both"/>
        <w:rPr>
          <w:ins w:id="346" w:author="KST-LGD" w:date="2017-11-08T14:26:00Z"/>
          <w:rFonts w:ascii="Arial" w:hAnsi="Arial" w:cs="Arial"/>
          <w:color w:val="70AD47" w:themeColor="accent6"/>
          <w:sz w:val="24"/>
          <w:szCs w:val="24"/>
        </w:rPr>
      </w:pPr>
    </w:p>
    <w:p w14:paraId="1B2DAC90" w14:textId="57C79DCF" w:rsidR="001969AD" w:rsidRDefault="001969AD" w:rsidP="001969AD">
      <w:pPr>
        <w:spacing w:after="0" w:line="276" w:lineRule="auto"/>
        <w:jc w:val="both"/>
        <w:rPr>
          <w:ins w:id="347" w:author="Natalia Szczepańska - Zych" w:date="2017-11-07T12:47:00Z"/>
          <w:rFonts w:ascii="Arial" w:hAnsi="Arial" w:cs="Arial"/>
          <w:sz w:val="24"/>
          <w:szCs w:val="24"/>
        </w:rPr>
      </w:pPr>
      <w:ins w:id="348" w:author="Natalia Szczepańska - Zych" w:date="2017-11-07T12:47:00Z">
        <w:r>
          <w:rPr>
            <w:rFonts w:ascii="Arial" w:hAnsi="Arial" w:cs="Arial"/>
            <w:sz w:val="24"/>
            <w:szCs w:val="24"/>
          </w:rPr>
          <w:t>20</w:t>
        </w:r>
        <w:r w:rsidRPr="00A766C5">
          <w:rPr>
            <w:rFonts w:ascii="Arial" w:hAnsi="Arial" w:cs="Arial"/>
            <w:sz w:val="24"/>
            <w:szCs w:val="24"/>
          </w:rPr>
          <w:t xml:space="preserve">. </w:t>
        </w:r>
        <w:r>
          <w:rPr>
            <w:rFonts w:ascii="Arial" w:hAnsi="Arial" w:cs="Arial"/>
            <w:sz w:val="24"/>
            <w:szCs w:val="24"/>
          </w:rPr>
          <w:t>Wybór operacji dokonywany jest przez Radę w drodze odrębnej uchwały. Uchwała w sprawie wyboru operacji oraz ustalenia kwoty pomocy, oprócz elementów wskazanych w Wytycznych, zawiera:</w:t>
        </w:r>
      </w:ins>
    </w:p>
    <w:p w14:paraId="4241CC41" w14:textId="77777777" w:rsidR="001969AD" w:rsidRDefault="001969AD" w:rsidP="001969AD">
      <w:pPr>
        <w:tabs>
          <w:tab w:val="left" w:pos="3135"/>
        </w:tabs>
        <w:spacing w:after="0" w:line="276" w:lineRule="auto"/>
        <w:jc w:val="both"/>
        <w:rPr>
          <w:ins w:id="349" w:author="Natalia Szczepańska - Zych" w:date="2017-11-07T12:47:00Z"/>
          <w:rFonts w:ascii="Arial" w:hAnsi="Arial" w:cs="Arial"/>
          <w:sz w:val="24"/>
          <w:szCs w:val="24"/>
        </w:rPr>
      </w:pPr>
      <w:ins w:id="350" w:author="Natalia Szczepańska - Zych" w:date="2017-11-07T12:47:00Z">
        <w:r>
          <w:rPr>
            <w:rFonts w:ascii="Arial" w:hAnsi="Arial" w:cs="Arial"/>
            <w:sz w:val="24"/>
            <w:szCs w:val="24"/>
          </w:rPr>
          <w:t>a) uzasadnienie oceny;</w:t>
        </w:r>
        <w:r>
          <w:rPr>
            <w:rFonts w:ascii="Arial" w:hAnsi="Arial" w:cs="Arial"/>
            <w:sz w:val="24"/>
            <w:szCs w:val="24"/>
          </w:rPr>
          <w:tab/>
        </w:r>
      </w:ins>
    </w:p>
    <w:p w14:paraId="7145BF70" w14:textId="77777777" w:rsidR="001969AD" w:rsidRDefault="001969AD" w:rsidP="001969AD">
      <w:pPr>
        <w:spacing w:after="0" w:line="276" w:lineRule="auto"/>
        <w:jc w:val="both"/>
        <w:rPr>
          <w:ins w:id="351" w:author="Natalia Szczepańska - Zych" w:date="2017-11-07T12:47:00Z"/>
          <w:rFonts w:ascii="Arial" w:hAnsi="Arial" w:cs="Arial"/>
          <w:sz w:val="24"/>
          <w:szCs w:val="24"/>
        </w:rPr>
      </w:pPr>
      <w:ins w:id="352" w:author="Natalia Szczepańska - Zych" w:date="2017-11-07T12:47:00Z">
        <w:r>
          <w:rPr>
            <w:rFonts w:ascii="Arial" w:hAnsi="Arial" w:cs="Arial"/>
            <w:sz w:val="24"/>
            <w:szCs w:val="24"/>
          </w:rPr>
          <w:t>b) liczbę uzyskanych punktów;</w:t>
        </w:r>
      </w:ins>
    </w:p>
    <w:p w14:paraId="1BCE261F" w14:textId="77777777" w:rsidR="001969AD" w:rsidRDefault="001969AD" w:rsidP="001969AD">
      <w:pPr>
        <w:spacing w:after="0" w:line="276" w:lineRule="auto"/>
        <w:jc w:val="both"/>
        <w:rPr>
          <w:ins w:id="353" w:author="Natalia Szczepańska - Zych" w:date="2017-11-07T12:47:00Z"/>
          <w:rFonts w:ascii="Arial" w:hAnsi="Arial" w:cs="Arial"/>
          <w:sz w:val="24"/>
          <w:szCs w:val="24"/>
        </w:rPr>
      </w:pPr>
      <w:ins w:id="354" w:author="Natalia Szczepańska - Zych" w:date="2017-11-07T12:47:00Z">
        <w:r>
          <w:rPr>
            <w:rFonts w:ascii="Arial" w:hAnsi="Arial" w:cs="Arial"/>
            <w:sz w:val="24"/>
            <w:szCs w:val="24"/>
          </w:rPr>
          <w:t>c) wskazanie czy operacja mieści się w limicie środków;</w:t>
        </w:r>
      </w:ins>
    </w:p>
    <w:p w14:paraId="4E994575" w14:textId="55547B32" w:rsidR="001969AD" w:rsidRDefault="001969AD" w:rsidP="001969AD">
      <w:pPr>
        <w:spacing w:after="0" w:line="276" w:lineRule="auto"/>
        <w:jc w:val="both"/>
        <w:rPr>
          <w:ins w:id="355" w:author="KST-LGD" w:date="2017-11-10T08:58:00Z"/>
          <w:rFonts w:ascii="Arial" w:hAnsi="Arial" w:cs="Arial"/>
          <w:sz w:val="24"/>
          <w:szCs w:val="24"/>
        </w:rPr>
      </w:pPr>
      <w:ins w:id="356" w:author="Natalia Szczepańska - Zych" w:date="2017-11-07T12:47:00Z">
        <w:r>
          <w:rPr>
            <w:rFonts w:ascii="Arial" w:hAnsi="Arial" w:cs="Arial"/>
            <w:sz w:val="24"/>
            <w:szCs w:val="24"/>
          </w:rPr>
          <w:t>d) kwotę wsparcia wraz z uzasadnieniem.</w:t>
        </w:r>
      </w:ins>
    </w:p>
    <w:p w14:paraId="25071D8F" w14:textId="77777777" w:rsidR="00492DDD" w:rsidRDefault="00492DDD" w:rsidP="001969AD">
      <w:pPr>
        <w:spacing w:after="0" w:line="276" w:lineRule="auto"/>
        <w:jc w:val="both"/>
        <w:rPr>
          <w:ins w:id="357" w:author="Natalia Szczepańska - Zych" w:date="2017-11-07T12:47:00Z"/>
          <w:rFonts w:ascii="Arial" w:hAnsi="Arial" w:cs="Arial"/>
          <w:sz w:val="24"/>
          <w:szCs w:val="24"/>
        </w:rPr>
      </w:pPr>
    </w:p>
    <w:p w14:paraId="690A7D4E" w14:textId="0FC7F7C2" w:rsidR="001969AD" w:rsidRDefault="00E52110" w:rsidP="001969AD">
      <w:pPr>
        <w:spacing w:after="0" w:line="276" w:lineRule="auto"/>
        <w:jc w:val="both"/>
        <w:rPr>
          <w:ins w:id="358" w:author="Natalia Szczepańska - Zych" w:date="2017-11-07T12:47:00Z"/>
          <w:rFonts w:ascii="Arial" w:hAnsi="Arial" w:cs="Arial"/>
          <w:sz w:val="24"/>
          <w:szCs w:val="24"/>
        </w:rPr>
      </w:pPr>
      <w:ins w:id="359" w:author="KST-LGD" w:date="2017-11-10T09:00:00Z">
        <w:r>
          <w:rPr>
            <w:rFonts w:ascii="Arial" w:hAnsi="Arial" w:cs="Arial"/>
            <w:sz w:val="24"/>
            <w:szCs w:val="24"/>
          </w:rPr>
          <w:t>21.</w:t>
        </w:r>
      </w:ins>
      <w:ins w:id="360" w:author="Natalia Szczepańska - Zych" w:date="2017-11-07T12:47:00Z">
        <w:r w:rsidR="001969AD">
          <w:rPr>
            <w:rFonts w:ascii="Arial" w:hAnsi="Arial" w:cs="Arial"/>
            <w:sz w:val="24"/>
            <w:szCs w:val="24"/>
          </w:rPr>
          <w:t xml:space="preserve">W głosowaniu  nad uchwałami biorą udział wszyscy członkowie Rady obecni na posiedzeniu.  </w:t>
        </w:r>
      </w:ins>
    </w:p>
    <w:p w14:paraId="22DD8C25" w14:textId="77777777" w:rsidR="001969AD" w:rsidRDefault="001969AD" w:rsidP="00FB7FCF">
      <w:pPr>
        <w:spacing w:after="0" w:line="276" w:lineRule="auto"/>
        <w:jc w:val="both"/>
        <w:rPr>
          <w:rFonts w:ascii="Arial" w:hAnsi="Arial" w:cs="Arial"/>
          <w:color w:val="70AD47" w:themeColor="accent6"/>
          <w:sz w:val="24"/>
          <w:szCs w:val="24"/>
        </w:rPr>
      </w:pPr>
    </w:p>
    <w:p w14:paraId="5318D8C6" w14:textId="586B25A2" w:rsidR="004B2EA6" w:rsidRPr="00A766C5" w:rsidRDefault="004B2EA6" w:rsidP="004B2EA6">
      <w:pPr>
        <w:spacing w:after="0" w:line="276" w:lineRule="auto"/>
        <w:jc w:val="both"/>
        <w:rPr>
          <w:rFonts w:ascii="Arial" w:hAnsi="Arial" w:cs="Arial"/>
          <w:sz w:val="24"/>
          <w:szCs w:val="24"/>
        </w:rPr>
      </w:pPr>
    </w:p>
    <w:p w14:paraId="7B40F9B8" w14:textId="596D483C" w:rsidR="004B2EA6" w:rsidRPr="00A766C5" w:rsidRDefault="0037645C" w:rsidP="004B2EA6">
      <w:pPr>
        <w:spacing w:after="0" w:line="276" w:lineRule="auto"/>
        <w:jc w:val="both"/>
        <w:rPr>
          <w:rFonts w:ascii="Arial" w:hAnsi="Arial" w:cs="Arial"/>
          <w:sz w:val="24"/>
          <w:szCs w:val="24"/>
        </w:rPr>
      </w:pPr>
      <w:ins w:id="361" w:author="Natalia Szczepańska - Zych" w:date="2017-10-27T12:54:00Z">
        <w:r>
          <w:rPr>
            <w:rFonts w:ascii="Arial" w:hAnsi="Arial" w:cs="Arial"/>
            <w:sz w:val="24"/>
            <w:szCs w:val="24"/>
          </w:rPr>
          <w:t>2</w:t>
        </w:r>
      </w:ins>
      <w:ins w:id="362" w:author="KST-LGD" w:date="2017-11-10T09:00:00Z">
        <w:r w:rsidR="00E52110">
          <w:rPr>
            <w:rFonts w:ascii="Arial" w:hAnsi="Arial" w:cs="Arial"/>
            <w:sz w:val="24"/>
            <w:szCs w:val="24"/>
          </w:rPr>
          <w:t>2</w:t>
        </w:r>
      </w:ins>
      <w:ins w:id="363" w:author="Natalia Szczepańska - Zych" w:date="2017-10-27T13:41:00Z">
        <w:del w:id="364" w:author="KST-LGD" w:date="2017-11-10T09:00:00Z">
          <w:r w:rsidDel="00E52110">
            <w:rPr>
              <w:rFonts w:ascii="Arial" w:hAnsi="Arial" w:cs="Arial"/>
              <w:sz w:val="24"/>
              <w:szCs w:val="24"/>
            </w:rPr>
            <w:delText>1</w:delText>
          </w:r>
        </w:del>
      </w:ins>
      <w:del w:id="365" w:author="Natalia Szczepańska - Zych" w:date="2017-10-27T12:54:00Z">
        <w:r w:rsidR="00056040" w:rsidRPr="00A766C5" w:rsidDel="00CB5F96">
          <w:rPr>
            <w:rFonts w:ascii="Arial" w:hAnsi="Arial" w:cs="Arial"/>
            <w:sz w:val="24"/>
            <w:szCs w:val="24"/>
          </w:rPr>
          <w:delText>19</w:delText>
        </w:r>
      </w:del>
      <w:r w:rsidR="004B2EA6" w:rsidRPr="00A766C5">
        <w:rPr>
          <w:rFonts w:ascii="Arial" w:hAnsi="Arial" w:cs="Arial"/>
          <w:sz w:val="24"/>
          <w:szCs w:val="24"/>
        </w:rPr>
        <w:t xml:space="preserve">. W terminie 7 dni od dnia zakończenia wyboru operacji, LGD: </w:t>
      </w:r>
    </w:p>
    <w:p w14:paraId="06B9073A" w14:textId="33B5D4F4" w:rsidR="004B2EA6" w:rsidRPr="00A766C5" w:rsidRDefault="004B2EA6" w:rsidP="004B2EA6">
      <w:pPr>
        <w:pStyle w:val="Akapitzlist"/>
        <w:numPr>
          <w:ilvl w:val="0"/>
          <w:numId w:val="13"/>
        </w:numPr>
        <w:spacing w:after="0" w:line="276" w:lineRule="auto"/>
        <w:jc w:val="both"/>
        <w:rPr>
          <w:rFonts w:ascii="Arial" w:hAnsi="Arial" w:cs="Arial"/>
          <w:sz w:val="24"/>
          <w:szCs w:val="24"/>
        </w:rPr>
      </w:pPr>
      <w:r w:rsidRPr="00A766C5">
        <w:rPr>
          <w:rFonts w:ascii="Arial" w:hAnsi="Arial" w:cs="Arial"/>
          <w:sz w:val="24"/>
          <w:szCs w:val="24"/>
        </w:rPr>
        <w:t>informuje wnioskodawców o wyniku oceny zgodności operacji z LSR lub wyniku wyboru, w tym oceny w zakresie spełniania przez operację kryteriów wyboru wraz z uzasadnieniem oceny i podaniem liczby punktów otrzymanych przez operację</w:t>
      </w:r>
      <w:ins w:id="366" w:author="Natalia Szczepańska - Zych" w:date="2017-10-27T21:51:00Z">
        <w:r w:rsidR="00205A53">
          <w:rPr>
            <w:rFonts w:ascii="Arial" w:hAnsi="Arial" w:cs="Arial"/>
            <w:sz w:val="24"/>
            <w:szCs w:val="24"/>
          </w:rPr>
          <w:t xml:space="preserve"> w odniesieniu do każdego kryterium</w:t>
        </w:r>
      </w:ins>
      <w:r w:rsidRPr="00A766C5">
        <w:rPr>
          <w:rFonts w:ascii="Arial" w:hAnsi="Arial" w:cs="Arial"/>
          <w:sz w:val="24"/>
          <w:szCs w:val="24"/>
        </w:rPr>
        <w:t xml:space="preserve">. LGD informuje także o ustalonej kwocie wsparcia. </w:t>
      </w:r>
      <w:del w:id="367" w:author="Natalia Szczepańska - Zych" w:date="2017-11-07T12:51:00Z">
        <w:r w:rsidR="00B916A3" w:rsidRPr="00A766C5" w:rsidDel="00806C4A">
          <w:rPr>
            <w:rFonts w:ascii="Arial" w:hAnsi="Arial" w:cs="Arial"/>
            <w:sz w:val="24"/>
            <w:szCs w:val="24"/>
          </w:rPr>
          <w:br/>
        </w:r>
      </w:del>
      <w:r w:rsidRPr="00A766C5">
        <w:rPr>
          <w:rFonts w:ascii="Arial" w:hAnsi="Arial" w:cs="Arial"/>
          <w:sz w:val="24"/>
          <w:szCs w:val="24"/>
        </w:rPr>
        <w:t xml:space="preserve">W przypadku pozytywnego wyniku wyboru powyższa informacja zawiera także wskazanie, czy w dniu przekazania wniosków o przyznanie pomocy przez LGD do ZW operacja mieści się w limicie środków wskazanym w ogłoszeniu </w:t>
      </w:r>
      <w:r w:rsidR="00B916A3" w:rsidRPr="00A766C5">
        <w:rPr>
          <w:rFonts w:ascii="Arial" w:hAnsi="Arial" w:cs="Arial"/>
          <w:sz w:val="24"/>
          <w:szCs w:val="24"/>
        </w:rPr>
        <w:br/>
      </w:r>
      <w:r w:rsidRPr="00A766C5">
        <w:rPr>
          <w:rFonts w:ascii="Arial" w:hAnsi="Arial" w:cs="Arial"/>
          <w:sz w:val="24"/>
          <w:szCs w:val="24"/>
        </w:rPr>
        <w:t>o naborze wniosków. Informację dla wnioskodawców sporządza się w formie pisma, podpisanego przez Przewodniczącego/Wiceprzewodniczącego Rady lub Prezesa/Wiceprezesa Zarządu. W przypadku Beneficjentów, których operacje zostały wybrane do finansowania i mieszczą się w limicie środków pismo może być przekazane w postaci skanu pocztą elektroniczną (z opcją potwierdzenia dostarczenia i odczytu wiadomości) o ile wnioskodawca podał adres email. W przypadku pozostałych Beneficjentów pismo jest przekazywane w postaci skanu pocztą elektroniczną (z opcją potwierdzenia dostarczenia i odczytu wiadomości), a oryginał pisma – listem poleconym za zwrotnym potwierdzeniem odbioru;</w:t>
      </w:r>
    </w:p>
    <w:p w14:paraId="0356E775" w14:textId="2F566C0B" w:rsidR="004B2EA6" w:rsidRPr="006B76C6" w:rsidRDefault="004B2EA6" w:rsidP="004B2EA6">
      <w:pPr>
        <w:pStyle w:val="Akapitzlist"/>
        <w:numPr>
          <w:ilvl w:val="0"/>
          <w:numId w:val="13"/>
        </w:numPr>
        <w:spacing w:after="0" w:line="276" w:lineRule="auto"/>
        <w:jc w:val="both"/>
        <w:rPr>
          <w:rFonts w:ascii="Arial" w:hAnsi="Arial" w:cs="Arial"/>
          <w:sz w:val="24"/>
          <w:szCs w:val="24"/>
        </w:rPr>
      </w:pPr>
      <w:r w:rsidRPr="006B76C6">
        <w:rPr>
          <w:rFonts w:ascii="Arial" w:hAnsi="Arial" w:cs="Arial"/>
          <w:sz w:val="24"/>
          <w:szCs w:val="24"/>
        </w:rPr>
        <w:t xml:space="preserve">zamieszcza na swojej stronie internetowej </w:t>
      </w:r>
      <w:del w:id="368" w:author="Natalia Szczepańska - Zych" w:date="2017-10-27T21:51:00Z">
        <w:r w:rsidRPr="006B76C6" w:rsidDel="00205A53">
          <w:rPr>
            <w:rFonts w:ascii="Arial" w:hAnsi="Arial" w:cs="Arial"/>
            <w:sz w:val="24"/>
            <w:szCs w:val="24"/>
          </w:rPr>
          <w:delText>listę operacji zgodnych z</w:delText>
        </w:r>
        <w:r w:rsidR="00802E3B" w:rsidRPr="006B76C6" w:rsidDel="00205A53">
          <w:rPr>
            <w:rFonts w:ascii="Arial" w:hAnsi="Arial" w:cs="Arial"/>
            <w:sz w:val="24"/>
            <w:szCs w:val="24"/>
          </w:rPr>
          <w:delText xml:space="preserve"> </w:delText>
        </w:r>
        <w:r w:rsidR="00663B62" w:rsidRPr="006B76C6" w:rsidDel="00205A53">
          <w:rPr>
            <w:rFonts w:ascii="Arial" w:hAnsi="Arial" w:cs="Arial"/>
            <w:sz w:val="24"/>
            <w:szCs w:val="24"/>
          </w:rPr>
          <w:delText xml:space="preserve">ogłoszeniem naboru wniosków o przyznanie pomocy i </w:delText>
        </w:r>
        <w:r w:rsidRPr="006B76C6" w:rsidDel="00205A53">
          <w:rPr>
            <w:rFonts w:ascii="Arial" w:hAnsi="Arial" w:cs="Arial"/>
            <w:sz w:val="24"/>
            <w:szCs w:val="24"/>
          </w:rPr>
          <w:delText xml:space="preserve">LSR oraz </w:delText>
        </w:r>
      </w:del>
      <w:r w:rsidRPr="006B76C6">
        <w:rPr>
          <w:rFonts w:ascii="Arial" w:hAnsi="Arial" w:cs="Arial"/>
          <w:sz w:val="24"/>
          <w:szCs w:val="24"/>
        </w:rPr>
        <w:t xml:space="preserve">listę operacji wybranych, ze wskazaniem, które z operacji mieszczą się </w:t>
      </w:r>
      <w:r w:rsidR="00B916A3" w:rsidRPr="006B76C6">
        <w:rPr>
          <w:rFonts w:ascii="Arial" w:hAnsi="Arial" w:cs="Arial"/>
          <w:sz w:val="24"/>
          <w:szCs w:val="24"/>
        </w:rPr>
        <w:br/>
      </w:r>
      <w:r w:rsidRPr="006B76C6">
        <w:rPr>
          <w:rFonts w:ascii="Arial" w:hAnsi="Arial" w:cs="Arial"/>
          <w:sz w:val="24"/>
          <w:szCs w:val="24"/>
        </w:rPr>
        <w:t xml:space="preserve">w limicie środków wskazanym w ogłoszeniu o naborze, </w:t>
      </w:r>
    </w:p>
    <w:p w14:paraId="37FA2D80" w14:textId="31FBB0DB" w:rsidR="004B2EA6" w:rsidRPr="00A766C5" w:rsidRDefault="004B2EA6" w:rsidP="004B2EA6">
      <w:pPr>
        <w:pStyle w:val="Akapitzlist"/>
        <w:numPr>
          <w:ilvl w:val="0"/>
          <w:numId w:val="13"/>
        </w:numPr>
        <w:shd w:val="clear" w:color="auto" w:fill="FFFFFF" w:themeFill="background1"/>
        <w:spacing w:after="0" w:line="276" w:lineRule="auto"/>
        <w:jc w:val="both"/>
        <w:rPr>
          <w:rFonts w:ascii="Arial" w:hAnsi="Arial" w:cs="Arial"/>
          <w:sz w:val="24"/>
          <w:szCs w:val="24"/>
        </w:rPr>
      </w:pPr>
      <w:r w:rsidRPr="00A766C5">
        <w:rPr>
          <w:rFonts w:ascii="Arial" w:hAnsi="Arial" w:cs="Arial"/>
          <w:sz w:val="24"/>
          <w:szCs w:val="24"/>
        </w:rPr>
        <w:t xml:space="preserve">zamieszcza protokół z posiedzenia rady, dotyczącego oceny i wyboru operacji, zawierający informację o </w:t>
      </w:r>
      <w:proofErr w:type="spellStart"/>
      <w:r w:rsidR="00056040" w:rsidRPr="00A766C5">
        <w:rPr>
          <w:rFonts w:ascii="Arial" w:hAnsi="Arial" w:cs="Arial"/>
          <w:sz w:val="24"/>
          <w:szCs w:val="24"/>
        </w:rPr>
        <w:t>wyłą</w:t>
      </w:r>
      <w:r w:rsidRPr="00A766C5">
        <w:rPr>
          <w:rFonts w:ascii="Arial" w:hAnsi="Arial" w:cs="Arial"/>
          <w:sz w:val="24"/>
          <w:szCs w:val="24"/>
        </w:rPr>
        <w:t>czeniach</w:t>
      </w:r>
      <w:proofErr w:type="spellEnd"/>
      <w:r w:rsidRPr="00A766C5">
        <w:rPr>
          <w:rFonts w:ascii="Arial" w:hAnsi="Arial" w:cs="Arial"/>
          <w:sz w:val="24"/>
          <w:szCs w:val="24"/>
        </w:rPr>
        <w:t xml:space="preserve">  z procesu decyzyjnego ze </w:t>
      </w:r>
      <w:r w:rsidRPr="00A766C5">
        <w:rPr>
          <w:rFonts w:ascii="Arial" w:hAnsi="Arial" w:cs="Arial"/>
          <w:sz w:val="24"/>
          <w:szCs w:val="24"/>
        </w:rPr>
        <w:lastRenderedPageBreak/>
        <w:t>wskazaniem, których wniosków wyłączenie dotyczy</w:t>
      </w:r>
      <w:r w:rsidR="00962C2E" w:rsidRPr="00A766C5">
        <w:rPr>
          <w:rFonts w:ascii="Arial" w:hAnsi="Arial" w:cs="Arial"/>
          <w:sz w:val="24"/>
          <w:szCs w:val="24"/>
        </w:rPr>
        <w:t>,</w:t>
      </w:r>
      <w:r w:rsidRPr="00A766C5">
        <w:rPr>
          <w:rFonts w:ascii="Arial" w:hAnsi="Arial" w:cs="Arial"/>
          <w:sz w:val="24"/>
          <w:szCs w:val="24"/>
        </w:rPr>
        <w:t xml:space="preserve"> </w:t>
      </w:r>
      <w:r w:rsidR="00663B62">
        <w:rPr>
          <w:rFonts w:ascii="Arial" w:hAnsi="Arial" w:cs="Arial"/>
          <w:sz w:val="24"/>
          <w:szCs w:val="24"/>
        </w:rPr>
        <w:t xml:space="preserve">w </w:t>
      </w:r>
      <w:r w:rsidRPr="00A766C5">
        <w:rPr>
          <w:rFonts w:ascii="Arial" w:hAnsi="Arial" w:cs="Arial"/>
          <w:sz w:val="24"/>
          <w:szCs w:val="24"/>
        </w:rPr>
        <w:t>związku z potencjalnym konfliktem interesów.</w:t>
      </w:r>
    </w:p>
    <w:p w14:paraId="13B0519B" w14:textId="77777777" w:rsidR="004B2EA6" w:rsidRPr="00A766C5" w:rsidRDefault="004B2EA6" w:rsidP="004B2EA6">
      <w:pPr>
        <w:spacing w:after="0" w:line="276" w:lineRule="auto"/>
        <w:jc w:val="both"/>
        <w:rPr>
          <w:rFonts w:ascii="Arial" w:hAnsi="Arial" w:cs="Arial"/>
          <w:sz w:val="24"/>
          <w:szCs w:val="24"/>
        </w:rPr>
      </w:pPr>
    </w:p>
    <w:p w14:paraId="6E37736F" w14:textId="767BDDF1" w:rsidR="004B2EA6" w:rsidRPr="00A766C5" w:rsidRDefault="004161D9" w:rsidP="004B2EA6">
      <w:pPr>
        <w:spacing w:after="0" w:line="276" w:lineRule="auto"/>
        <w:jc w:val="both"/>
        <w:rPr>
          <w:rFonts w:ascii="Arial" w:hAnsi="Arial" w:cs="Arial"/>
          <w:color w:val="FF0000"/>
          <w:sz w:val="24"/>
          <w:szCs w:val="24"/>
        </w:rPr>
      </w:pPr>
      <w:r w:rsidRPr="00A766C5">
        <w:rPr>
          <w:rFonts w:ascii="Arial" w:hAnsi="Arial" w:cs="Arial"/>
          <w:sz w:val="24"/>
          <w:szCs w:val="24"/>
        </w:rPr>
        <w:t>2</w:t>
      </w:r>
      <w:ins w:id="369" w:author="KST-LGD" w:date="2017-11-10T09:00:00Z">
        <w:r w:rsidR="00E52110">
          <w:rPr>
            <w:rFonts w:ascii="Arial" w:hAnsi="Arial" w:cs="Arial"/>
            <w:sz w:val="24"/>
            <w:szCs w:val="24"/>
          </w:rPr>
          <w:t>3</w:t>
        </w:r>
      </w:ins>
      <w:ins w:id="370" w:author="Natalia Szczepańska - Zych" w:date="2017-10-27T21:52:00Z">
        <w:del w:id="371" w:author="KST-LGD" w:date="2017-11-10T09:00:00Z">
          <w:r w:rsidR="00205A53" w:rsidDel="00E52110">
            <w:rPr>
              <w:rFonts w:ascii="Arial" w:hAnsi="Arial" w:cs="Arial"/>
              <w:sz w:val="24"/>
              <w:szCs w:val="24"/>
            </w:rPr>
            <w:delText>2</w:delText>
          </w:r>
        </w:del>
      </w:ins>
      <w:del w:id="372" w:author="Natalia Szczepańska - Zych" w:date="2017-10-27T12:54:00Z">
        <w:r w:rsidR="00056040" w:rsidRPr="00A766C5" w:rsidDel="00CB5F96">
          <w:rPr>
            <w:rFonts w:ascii="Arial" w:hAnsi="Arial" w:cs="Arial"/>
            <w:sz w:val="24"/>
            <w:szCs w:val="24"/>
          </w:rPr>
          <w:delText>0</w:delText>
        </w:r>
      </w:del>
      <w:r w:rsidR="004B2EA6" w:rsidRPr="00A766C5">
        <w:rPr>
          <w:rFonts w:ascii="Arial" w:hAnsi="Arial" w:cs="Arial"/>
          <w:sz w:val="24"/>
          <w:szCs w:val="24"/>
        </w:rPr>
        <w:t>. Od negatywnego wyniku oceny wnioskodawcy przysługuje prawo do wniesienia protestu zgodnie z przepisami ustawy RLKS. W sytuacjach przewidzianych ustawą pismo informujące do wnioskodawcy zawiera pouczenie o możliwości i warunkach wniesienia protestu. Wnios</w:t>
      </w:r>
      <w:r w:rsidR="00716CAF" w:rsidRPr="00A766C5">
        <w:rPr>
          <w:rFonts w:ascii="Arial" w:hAnsi="Arial" w:cs="Arial"/>
          <w:sz w:val="24"/>
          <w:szCs w:val="24"/>
        </w:rPr>
        <w:t>kodawcy mają prawo wglądu do kart ocen</w:t>
      </w:r>
      <w:r w:rsidR="004B2EA6" w:rsidRPr="00A766C5">
        <w:rPr>
          <w:rFonts w:ascii="Arial" w:hAnsi="Arial" w:cs="Arial"/>
          <w:sz w:val="24"/>
          <w:szCs w:val="24"/>
        </w:rPr>
        <w:t>. Wnioskodawca nie ma możliwości otrzymania informacji, jaka była indywidu</w:t>
      </w:r>
      <w:r w:rsidR="00962C2E" w:rsidRPr="00A766C5">
        <w:rPr>
          <w:rFonts w:ascii="Arial" w:hAnsi="Arial" w:cs="Arial"/>
          <w:sz w:val="24"/>
          <w:szCs w:val="24"/>
        </w:rPr>
        <w:t>alna ocena danego członka Rady. Wzór pr</w:t>
      </w:r>
      <w:r w:rsidR="00716CAF" w:rsidRPr="00A766C5">
        <w:rPr>
          <w:rFonts w:ascii="Arial" w:hAnsi="Arial" w:cs="Arial"/>
          <w:sz w:val="24"/>
          <w:szCs w:val="24"/>
        </w:rPr>
        <w:t xml:space="preserve">otestu </w:t>
      </w:r>
      <w:r w:rsidR="00716CAF" w:rsidRPr="008B7F4A">
        <w:rPr>
          <w:rFonts w:ascii="Arial" w:hAnsi="Arial" w:cs="Arial"/>
          <w:sz w:val="24"/>
          <w:szCs w:val="24"/>
        </w:rPr>
        <w:t xml:space="preserve">stanowi </w:t>
      </w:r>
      <w:r w:rsidR="003501E1" w:rsidRPr="00344E0B">
        <w:rPr>
          <w:rFonts w:ascii="Arial" w:hAnsi="Arial" w:cs="Arial"/>
          <w:sz w:val="24"/>
          <w:szCs w:val="24"/>
        </w:rPr>
        <w:t xml:space="preserve">załącznik nr 10 </w:t>
      </w:r>
      <w:r w:rsidR="00716CAF" w:rsidRPr="00344E0B">
        <w:rPr>
          <w:rFonts w:ascii="Arial" w:hAnsi="Arial" w:cs="Arial"/>
          <w:sz w:val="24"/>
          <w:szCs w:val="24"/>
        </w:rPr>
        <w:t>d</w:t>
      </w:r>
      <w:r w:rsidR="00962C2E" w:rsidRPr="00344E0B">
        <w:rPr>
          <w:rFonts w:ascii="Arial" w:hAnsi="Arial" w:cs="Arial"/>
          <w:sz w:val="24"/>
          <w:szCs w:val="24"/>
        </w:rPr>
        <w:t>o procedury</w:t>
      </w:r>
      <w:r w:rsidR="00962C2E" w:rsidRPr="00A766C5">
        <w:rPr>
          <w:rFonts w:ascii="Arial" w:hAnsi="Arial" w:cs="Arial"/>
          <w:sz w:val="24"/>
          <w:szCs w:val="24"/>
        </w:rPr>
        <w:t>.</w:t>
      </w:r>
    </w:p>
    <w:p w14:paraId="60545824" w14:textId="77777777" w:rsidR="004B2EA6" w:rsidRPr="00A766C5" w:rsidRDefault="004B2EA6" w:rsidP="004B2EA6">
      <w:pPr>
        <w:spacing w:after="0" w:line="276" w:lineRule="auto"/>
        <w:jc w:val="both"/>
        <w:rPr>
          <w:rFonts w:ascii="Arial" w:hAnsi="Arial" w:cs="Arial"/>
          <w:sz w:val="24"/>
          <w:szCs w:val="24"/>
        </w:rPr>
      </w:pPr>
    </w:p>
    <w:p w14:paraId="3D00CB86" w14:textId="773D5063" w:rsidR="00AA0C49" w:rsidRDefault="004B2EA6" w:rsidP="004B2EA6">
      <w:pPr>
        <w:spacing w:after="0" w:line="276" w:lineRule="auto"/>
        <w:jc w:val="both"/>
        <w:rPr>
          <w:ins w:id="373" w:author="Natalia Szczepańska - Zych" w:date="2017-11-07T14:28:00Z"/>
          <w:rFonts w:ascii="Arial" w:hAnsi="Arial" w:cs="Arial"/>
          <w:sz w:val="24"/>
          <w:szCs w:val="24"/>
        </w:rPr>
      </w:pPr>
      <w:r w:rsidRPr="00A766C5">
        <w:rPr>
          <w:rFonts w:ascii="Arial" w:hAnsi="Arial" w:cs="Arial"/>
          <w:sz w:val="24"/>
          <w:szCs w:val="24"/>
        </w:rPr>
        <w:t>2</w:t>
      </w:r>
      <w:ins w:id="374" w:author="KST-LGD" w:date="2017-11-10T09:00:00Z">
        <w:r w:rsidR="00E52110">
          <w:rPr>
            <w:rFonts w:ascii="Arial" w:hAnsi="Arial" w:cs="Arial"/>
            <w:sz w:val="24"/>
            <w:szCs w:val="24"/>
          </w:rPr>
          <w:t>4</w:t>
        </w:r>
      </w:ins>
      <w:ins w:id="375" w:author="Natalia Szczepańska - Zych" w:date="2017-10-27T21:52:00Z">
        <w:del w:id="376" w:author="KST-LGD" w:date="2017-11-10T09:00:00Z">
          <w:r w:rsidR="00205A53" w:rsidDel="00E52110">
            <w:rPr>
              <w:rFonts w:ascii="Arial" w:hAnsi="Arial" w:cs="Arial"/>
              <w:sz w:val="24"/>
              <w:szCs w:val="24"/>
            </w:rPr>
            <w:delText>3</w:delText>
          </w:r>
        </w:del>
      </w:ins>
      <w:del w:id="377" w:author="Natalia Szczepańska - Zych" w:date="2017-10-27T12:55:00Z">
        <w:r w:rsidR="00E860C5" w:rsidRPr="00A766C5" w:rsidDel="00CB5F96">
          <w:rPr>
            <w:rFonts w:ascii="Arial" w:hAnsi="Arial" w:cs="Arial"/>
            <w:sz w:val="24"/>
            <w:szCs w:val="24"/>
          </w:rPr>
          <w:delText>1</w:delText>
        </w:r>
      </w:del>
      <w:r w:rsidRPr="00A766C5">
        <w:rPr>
          <w:rFonts w:ascii="Arial" w:hAnsi="Arial" w:cs="Arial"/>
          <w:sz w:val="24"/>
          <w:szCs w:val="24"/>
        </w:rPr>
        <w:t>. Protest wnoszony jest w ciągu 7 dni w formie</w:t>
      </w:r>
      <w:r w:rsidR="00E860C5" w:rsidRPr="00A766C5">
        <w:rPr>
          <w:rFonts w:ascii="Arial" w:hAnsi="Arial" w:cs="Arial"/>
          <w:sz w:val="24"/>
          <w:szCs w:val="24"/>
        </w:rPr>
        <w:t xml:space="preserve"> pisemnej do ZW</w:t>
      </w:r>
      <w:r w:rsidRPr="00A766C5">
        <w:rPr>
          <w:rFonts w:ascii="Arial" w:hAnsi="Arial" w:cs="Arial"/>
          <w:sz w:val="24"/>
          <w:szCs w:val="24"/>
        </w:rPr>
        <w:t xml:space="preserve"> za pośrednictwem LGD.</w:t>
      </w:r>
      <w:ins w:id="378" w:author="KST-LGD" w:date="2017-10-30T13:03:00Z">
        <w:r w:rsidR="00DD60A2" w:rsidRPr="00DD60A2">
          <w:rPr>
            <w:rFonts w:ascii="Arial" w:hAnsi="Arial" w:cs="Arial"/>
            <w:sz w:val="24"/>
            <w:szCs w:val="24"/>
          </w:rPr>
          <w:t xml:space="preserve"> </w:t>
        </w:r>
      </w:ins>
    </w:p>
    <w:p w14:paraId="75290909" w14:textId="77777777" w:rsidR="00AA0C49" w:rsidRDefault="00AA0C49" w:rsidP="004B2EA6">
      <w:pPr>
        <w:spacing w:after="0" w:line="276" w:lineRule="auto"/>
        <w:jc w:val="both"/>
        <w:rPr>
          <w:ins w:id="379" w:author="Natalia Szczepańska - Zych" w:date="2017-11-07T14:29:00Z"/>
          <w:rFonts w:ascii="Arial" w:hAnsi="Arial" w:cs="Arial"/>
          <w:sz w:val="24"/>
          <w:szCs w:val="24"/>
        </w:rPr>
      </w:pPr>
      <w:ins w:id="380" w:author="Natalia Szczepańska - Zych" w:date="2017-11-07T14:29:00Z">
        <w:r>
          <w:rPr>
            <w:rFonts w:ascii="Arial" w:hAnsi="Arial" w:cs="Arial"/>
            <w:sz w:val="24"/>
            <w:szCs w:val="24"/>
          </w:rPr>
          <w:t>LGD, w terminie 14 dni od dnia otrzymania protestu weryfikuje wyniki dokonanej przez siebie oceny projektu w zakresie kryteriów i zarzutów, o których mowa w art. 54 ust. 2 pkt4 i 5, i:</w:t>
        </w:r>
      </w:ins>
    </w:p>
    <w:p w14:paraId="051818B2" w14:textId="77777777" w:rsidR="00AA0C49" w:rsidRDefault="00AA0C49">
      <w:pPr>
        <w:pStyle w:val="Akapitzlist"/>
        <w:numPr>
          <w:ilvl w:val="0"/>
          <w:numId w:val="25"/>
        </w:numPr>
        <w:spacing w:after="0" w:line="276" w:lineRule="auto"/>
        <w:jc w:val="both"/>
        <w:rPr>
          <w:ins w:id="381" w:author="Natalia Szczepańska - Zych" w:date="2017-11-07T14:31:00Z"/>
          <w:rFonts w:ascii="Arial" w:hAnsi="Arial" w:cs="Arial"/>
          <w:sz w:val="24"/>
          <w:szCs w:val="24"/>
        </w:rPr>
        <w:pPrChange w:id="382" w:author="Natalia Szczepańska - Zych" w:date="2017-11-07T14:30:00Z">
          <w:pPr>
            <w:spacing w:after="0" w:line="276" w:lineRule="auto"/>
            <w:jc w:val="both"/>
          </w:pPr>
        </w:pPrChange>
      </w:pPr>
      <w:ins w:id="383" w:author="Natalia Szczepańska - Zych" w:date="2017-11-07T14:30:00Z">
        <w:r>
          <w:rPr>
            <w:rFonts w:ascii="Arial" w:hAnsi="Arial" w:cs="Arial"/>
            <w:sz w:val="24"/>
            <w:szCs w:val="24"/>
          </w:rPr>
          <w:t xml:space="preserve">dokonuje zmiany podjętego rozstrzygnięcia, co skutkuje odpowiednio skierowaniem projektu do </w:t>
        </w:r>
      </w:ins>
      <w:ins w:id="384" w:author="Natalia Szczepańska - Zych" w:date="2017-11-07T14:31:00Z">
        <w:r>
          <w:rPr>
            <w:rFonts w:ascii="Arial" w:hAnsi="Arial" w:cs="Arial"/>
            <w:sz w:val="24"/>
            <w:szCs w:val="24"/>
          </w:rPr>
          <w:t>właściwego</w:t>
        </w:r>
      </w:ins>
      <w:ins w:id="385" w:author="Natalia Szczepańska - Zych" w:date="2017-11-07T14:30:00Z">
        <w:r>
          <w:rPr>
            <w:rFonts w:ascii="Arial" w:hAnsi="Arial" w:cs="Arial"/>
            <w:sz w:val="24"/>
            <w:szCs w:val="24"/>
          </w:rPr>
          <w:t xml:space="preserve"> </w:t>
        </w:r>
      </w:ins>
      <w:ins w:id="386" w:author="Natalia Szczepańska - Zych" w:date="2017-11-07T14:31:00Z">
        <w:r>
          <w:rPr>
            <w:rFonts w:ascii="Arial" w:hAnsi="Arial" w:cs="Arial"/>
            <w:sz w:val="24"/>
            <w:szCs w:val="24"/>
          </w:rPr>
          <w:t>etapu oceny, albo dokonuje aktualizacji listy, o której mowa  w art. 46 ust.3, informując o tym wnioskodawcę, albo</w:t>
        </w:r>
      </w:ins>
    </w:p>
    <w:p w14:paraId="1EC64FCC" w14:textId="1562327F" w:rsidR="004B2EA6" w:rsidRPr="00AA0C49" w:rsidRDefault="00AA0C49">
      <w:pPr>
        <w:pStyle w:val="Akapitzlist"/>
        <w:numPr>
          <w:ilvl w:val="0"/>
          <w:numId w:val="25"/>
        </w:numPr>
        <w:spacing w:after="0" w:line="276" w:lineRule="auto"/>
        <w:jc w:val="both"/>
        <w:rPr>
          <w:ins w:id="387" w:author="Natalia Szczepańska - Zych" w:date="2017-10-27T21:56:00Z"/>
          <w:rFonts w:ascii="Arial" w:hAnsi="Arial" w:cs="Arial"/>
          <w:sz w:val="24"/>
          <w:szCs w:val="24"/>
          <w:rPrChange w:id="388" w:author="Natalia Szczepańska - Zych" w:date="2017-11-07T14:30:00Z">
            <w:rPr>
              <w:ins w:id="389" w:author="Natalia Szczepańska - Zych" w:date="2017-10-27T21:56:00Z"/>
            </w:rPr>
          </w:rPrChange>
        </w:rPr>
        <w:pPrChange w:id="390" w:author="Natalia Szczepańska - Zych" w:date="2017-11-07T14:30:00Z">
          <w:pPr>
            <w:spacing w:after="0" w:line="276" w:lineRule="auto"/>
            <w:jc w:val="both"/>
          </w:pPr>
        </w:pPrChange>
      </w:pPr>
      <w:ins w:id="391" w:author="Natalia Szczepańska - Zych" w:date="2017-11-07T14:32:00Z">
        <w:r>
          <w:rPr>
            <w:rFonts w:ascii="Arial" w:hAnsi="Arial" w:cs="Arial"/>
            <w:sz w:val="24"/>
            <w:szCs w:val="24"/>
          </w:rPr>
          <w:t>kieruje protest wraz z otrzymaną od wnioskodawcy dokumentacją do właściwej instytucji, o której mowa w art. 55, załączając do niego stanowisko dotyczące braku podstaw do zmiany podjętego rozstrzygnięcia, oraz informuje wnioskodawcę</w:t>
        </w:r>
      </w:ins>
      <w:ins w:id="392" w:author="Natalia Szczepańska - Zych" w:date="2017-11-07T14:33:00Z">
        <w:r>
          <w:rPr>
            <w:rFonts w:ascii="Arial" w:hAnsi="Arial" w:cs="Arial"/>
            <w:sz w:val="24"/>
            <w:szCs w:val="24"/>
          </w:rPr>
          <w:t xml:space="preserve"> na piśmie o przekazaniu protestu.</w:t>
        </w:r>
      </w:ins>
    </w:p>
    <w:p w14:paraId="36CE7296" w14:textId="77777777" w:rsidR="00C93101" w:rsidRPr="00A766C5" w:rsidRDefault="00C93101" w:rsidP="004B2EA6">
      <w:pPr>
        <w:spacing w:after="0" w:line="276" w:lineRule="auto"/>
        <w:jc w:val="both"/>
        <w:rPr>
          <w:rFonts w:ascii="Arial" w:hAnsi="Arial" w:cs="Arial"/>
          <w:sz w:val="24"/>
          <w:szCs w:val="24"/>
        </w:rPr>
      </w:pPr>
    </w:p>
    <w:p w14:paraId="38EFFC1C" w14:textId="77777777" w:rsidR="004B2EA6" w:rsidRPr="00A766C5" w:rsidRDefault="004B2EA6" w:rsidP="004B2EA6">
      <w:pPr>
        <w:spacing w:after="0" w:line="276" w:lineRule="auto"/>
        <w:jc w:val="both"/>
        <w:rPr>
          <w:rFonts w:ascii="Arial" w:hAnsi="Arial" w:cs="Arial"/>
          <w:sz w:val="24"/>
          <w:szCs w:val="24"/>
        </w:rPr>
      </w:pPr>
    </w:p>
    <w:p w14:paraId="69A77E15" w14:textId="0D964D85" w:rsidR="004B2EA6" w:rsidRPr="00A766C5" w:rsidRDefault="005B0126" w:rsidP="004B2EA6">
      <w:pPr>
        <w:spacing w:after="0" w:line="276" w:lineRule="auto"/>
        <w:jc w:val="both"/>
        <w:rPr>
          <w:rFonts w:ascii="Arial" w:hAnsi="Arial" w:cs="Arial"/>
          <w:sz w:val="24"/>
          <w:szCs w:val="24"/>
        </w:rPr>
      </w:pPr>
      <w:del w:id="393" w:author="Natalia Szczepańska - Zych" w:date="2017-11-07T12:57:00Z">
        <w:r w:rsidRPr="00A766C5" w:rsidDel="003F51CE">
          <w:rPr>
            <w:rFonts w:ascii="Arial" w:hAnsi="Arial" w:cs="Arial"/>
            <w:sz w:val="24"/>
            <w:szCs w:val="24"/>
          </w:rPr>
          <w:delText>2</w:delText>
        </w:r>
      </w:del>
      <w:del w:id="394" w:author="Natalia Szczepańska - Zych" w:date="2017-10-27T12:55:00Z">
        <w:r w:rsidRPr="00A766C5" w:rsidDel="00CB5F96">
          <w:rPr>
            <w:rFonts w:ascii="Arial" w:hAnsi="Arial" w:cs="Arial"/>
            <w:sz w:val="24"/>
            <w:szCs w:val="24"/>
          </w:rPr>
          <w:delText>2</w:delText>
        </w:r>
      </w:del>
      <w:r w:rsidR="004B2EA6" w:rsidRPr="00A766C5">
        <w:rPr>
          <w:rFonts w:ascii="Arial" w:hAnsi="Arial" w:cs="Arial"/>
          <w:sz w:val="24"/>
          <w:szCs w:val="24"/>
        </w:rPr>
        <w:t xml:space="preserve">. </w:t>
      </w:r>
      <w:del w:id="395" w:author="Natalia Szczepańska - Zych" w:date="2017-10-27T21:59:00Z">
        <w:r w:rsidR="004B2EA6" w:rsidRPr="00A766C5" w:rsidDel="00C93101">
          <w:rPr>
            <w:rFonts w:ascii="Arial" w:hAnsi="Arial" w:cs="Arial"/>
            <w:sz w:val="24"/>
            <w:szCs w:val="24"/>
          </w:rPr>
          <w:delText>LGD w terminie 14 dni od dnia otrzymania protestu weryfikuje wyniki dokonan</w:delText>
        </w:r>
        <w:r w:rsidR="00B916A3" w:rsidRPr="00A766C5" w:rsidDel="00C93101">
          <w:rPr>
            <w:rFonts w:ascii="Arial" w:hAnsi="Arial" w:cs="Arial"/>
            <w:sz w:val="24"/>
            <w:szCs w:val="24"/>
          </w:rPr>
          <w:delText xml:space="preserve">ej przez siebie oceny projektu </w:delText>
        </w:r>
        <w:r w:rsidR="004B2EA6" w:rsidRPr="00A766C5" w:rsidDel="00C93101">
          <w:rPr>
            <w:rFonts w:ascii="Arial" w:hAnsi="Arial" w:cs="Arial"/>
            <w:sz w:val="24"/>
            <w:szCs w:val="24"/>
          </w:rPr>
          <w:delText xml:space="preserve">w zakresie kryteriów i zarzutów podniesionych </w:delText>
        </w:r>
        <w:r w:rsidR="00B916A3" w:rsidRPr="00A766C5" w:rsidDel="00C93101">
          <w:rPr>
            <w:rFonts w:ascii="Arial" w:hAnsi="Arial" w:cs="Arial"/>
            <w:sz w:val="24"/>
            <w:szCs w:val="24"/>
          </w:rPr>
          <w:br/>
        </w:r>
        <w:r w:rsidR="004B2EA6" w:rsidRPr="00A766C5" w:rsidDel="00C93101">
          <w:rPr>
            <w:rFonts w:ascii="Arial" w:hAnsi="Arial" w:cs="Arial"/>
            <w:sz w:val="24"/>
            <w:szCs w:val="24"/>
          </w:rPr>
          <w:delText xml:space="preserve">w proteście i kieruje protest wraz z otrzymaną od Beneficjenta dokumentacją do zarządu województwa załączając do niego stanowisko dotyczące braku podstaw do zmiany podjętego rozstrzygnięcia, oraz informuje Beneficjenta na piśmie </w:delText>
        </w:r>
        <w:r w:rsidR="00B916A3" w:rsidRPr="00A766C5" w:rsidDel="00C93101">
          <w:rPr>
            <w:rFonts w:ascii="Arial" w:hAnsi="Arial" w:cs="Arial"/>
            <w:sz w:val="24"/>
            <w:szCs w:val="24"/>
          </w:rPr>
          <w:br/>
        </w:r>
        <w:r w:rsidR="004B2EA6" w:rsidRPr="00A766C5" w:rsidDel="00C93101">
          <w:rPr>
            <w:rFonts w:ascii="Arial" w:hAnsi="Arial" w:cs="Arial"/>
            <w:sz w:val="24"/>
            <w:szCs w:val="24"/>
          </w:rPr>
          <w:delText>o przekazaniu protestu.</w:delText>
        </w:r>
      </w:del>
    </w:p>
    <w:p w14:paraId="599CE982" w14:textId="77777777" w:rsidR="004B2EA6" w:rsidRPr="00A766C5" w:rsidRDefault="004B2EA6" w:rsidP="004B2EA6">
      <w:pPr>
        <w:spacing w:after="0" w:line="276" w:lineRule="auto"/>
        <w:jc w:val="both"/>
        <w:rPr>
          <w:rFonts w:ascii="Arial" w:hAnsi="Arial" w:cs="Arial"/>
          <w:sz w:val="24"/>
          <w:szCs w:val="24"/>
        </w:rPr>
      </w:pPr>
    </w:p>
    <w:p w14:paraId="73B7000F" w14:textId="01E28250" w:rsidR="004B2EA6" w:rsidRPr="00A766C5" w:rsidRDefault="005B0126" w:rsidP="004B2EA6">
      <w:pPr>
        <w:spacing w:after="0" w:line="276" w:lineRule="auto"/>
        <w:jc w:val="both"/>
        <w:rPr>
          <w:rFonts w:ascii="Arial" w:hAnsi="Arial" w:cs="Arial"/>
          <w:sz w:val="24"/>
          <w:szCs w:val="24"/>
        </w:rPr>
      </w:pPr>
      <w:r w:rsidRPr="00A766C5">
        <w:rPr>
          <w:rFonts w:ascii="Arial" w:hAnsi="Arial" w:cs="Arial"/>
          <w:sz w:val="24"/>
          <w:szCs w:val="24"/>
        </w:rPr>
        <w:t>2</w:t>
      </w:r>
      <w:ins w:id="396" w:author="KST-LGD" w:date="2017-11-10T09:00:00Z">
        <w:r w:rsidR="00E52110">
          <w:rPr>
            <w:rFonts w:ascii="Arial" w:hAnsi="Arial" w:cs="Arial"/>
            <w:sz w:val="24"/>
            <w:szCs w:val="24"/>
          </w:rPr>
          <w:t>5</w:t>
        </w:r>
      </w:ins>
      <w:ins w:id="397" w:author="Natalia Szczepańska - Zych" w:date="2017-11-07T12:58:00Z">
        <w:del w:id="398" w:author="KST-LGD" w:date="2017-11-10T09:00:00Z">
          <w:r w:rsidR="003F51CE" w:rsidDel="00E52110">
            <w:rPr>
              <w:rFonts w:ascii="Arial" w:hAnsi="Arial" w:cs="Arial"/>
              <w:sz w:val="24"/>
              <w:szCs w:val="24"/>
            </w:rPr>
            <w:delText>4</w:delText>
          </w:r>
        </w:del>
      </w:ins>
      <w:del w:id="399" w:author="Natalia Szczepańska - Zych" w:date="2017-10-27T12:55:00Z">
        <w:r w:rsidRPr="00A766C5" w:rsidDel="00CB5F96">
          <w:rPr>
            <w:rFonts w:ascii="Arial" w:hAnsi="Arial" w:cs="Arial"/>
            <w:sz w:val="24"/>
            <w:szCs w:val="24"/>
          </w:rPr>
          <w:delText>3</w:delText>
        </w:r>
      </w:del>
      <w:r w:rsidR="004B2EA6" w:rsidRPr="00A766C5">
        <w:rPr>
          <w:rFonts w:ascii="Arial" w:hAnsi="Arial" w:cs="Arial"/>
          <w:sz w:val="24"/>
          <w:szCs w:val="24"/>
        </w:rPr>
        <w:t>. Zarząd województwa rozpatruje protest, weryfikując prawidłowość oceny</w:t>
      </w:r>
      <w:r w:rsidR="00B916A3" w:rsidRPr="00A766C5">
        <w:rPr>
          <w:rFonts w:ascii="Arial" w:hAnsi="Arial" w:cs="Arial"/>
          <w:sz w:val="24"/>
          <w:szCs w:val="24"/>
        </w:rPr>
        <w:t xml:space="preserve"> operacji w zakresie kryteriów </w:t>
      </w:r>
      <w:r w:rsidR="004B2EA6" w:rsidRPr="00A766C5">
        <w:rPr>
          <w:rFonts w:ascii="Arial" w:hAnsi="Arial" w:cs="Arial"/>
          <w:sz w:val="24"/>
          <w:szCs w:val="24"/>
        </w:rPr>
        <w:t xml:space="preserve">i zarzutów podniesionych w proteście, w terminie nie dłuższym niż </w:t>
      </w:r>
      <w:ins w:id="400" w:author="Natalia Szczepańska - Zych" w:date="2017-10-27T21:59:00Z">
        <w:r w:rsidR="00C93101">
          <w:rPr>
            <w:rFonts w:ascii="Arial" w:hAnsi="Arial" w:cs="Arial"/>
            <w:sz w:val="24"/>
            <w:szCs w:val="24"/>
          </w:rPr>
          <w:t>21</w:t>
        </w:r>
      </w:ins>
      <w:del w:id="401" w:author="Natalia Szczepańska - Zych" w:date="2017-10-27T21:59:00Z">
        <w:r w:rsidR="004B2EA6" w:rsidRPr="00A766C5" w:rsidDel="00C93101">
          <w:rPr>
            <w:rFonts w:ascii="Arial" w:hAnsi="Arial" w:cs="Arial"/>
            <w:sz w:val="24"/>
            <w:szCs w:val="24"/>
          </w:rPr>
          <w:delText>30</w:delText>
        </w:r>
      </w:del>
      <w:r w:rsidR="004B2EA6" w:rsidRPr="00A766C5">
        <w:rPr>
          <w:rFonts w:ascii="Arial" w:hAnsi="Arial" w:cs="Arial"/>
          <w:sz w:val="24"/>
          <w:szCs w:val="24"/>
        </w:rPr>
        <w:t xml:space="preserve"> dni, l</w:t>
      </w:r>
      <w:r w:rsidR="00B916A3" w:rsidRPr="00A766C5">
        <w:rPr>
          <w:rFonts w:ascii="Arial" w:hAnsi="Arial" w:cs="Arial"/>
          <w:sz w:val="24"/>
          <w:szCs w:val="24"/>
        </w:rPr>
        <w:t xml:space="preserve">icząc od dnia jego otrzymania. </w:t>
      </w:r>
      <w:r w:rsidR="004B2EA6" w:rsidRPr="00A766C5">
        <w:rPr>
          <w:rFonts w:ascii="Arial" w:hAnsi="Arial" w:cs="Arial"/>
          <w:sz w:val="24"/>
          <w:szCs w:val="24"/>
        </w:rPr>
        <w:t xml:space="preserve">W uzasadnionych przypadkach, </w:t>
      </w:r>
      <w:r w:rsidR="00B916A3" w:rsidRPr="00A766C5">
        <w:rPr>
          <w:rFonts w:ascii="Arial" w:hAnsi="Arial" w:cs="Arial"/>
          <w:sz w:val="24"/>
          <w:szCs w:val="24"/>
        </w:rPr>
        <w:br/>
      </w:r>
      <w:r w:rsidR="004B2EA6" w:rsidRPr="00A766C5">
        <w:rPr>
          <w:rFonts w:ascii="Arial" w:hAnsi="Arial" w:cs="Arial"/>
          <w:sz w:val="24"/>
          <w:szCs w:val="24"/>
        </w:rPr>
        <w:t xml:space="preserve">w szczególności gdy w trakcie rozpatrywania protestu konieczne jest skorzystanie </w:t>
      </w:r>
      <w:r w:rsidR="00B916A3" w:rsidRPr="00A766C5">
        <w:rPr>
          <w:rFonts w:ascii="Arial" w:hAnsi="Arial" w:cs="Arial"/>
          <w:sz w:val="24"/>
          <w:szCs w:val="24"/>
        </w:rPr>
        <w:br/>
      </w:r>
      <w:r w:rsidR="004B2EA6" w:rsidRPr="00A766C5">
        <w:rPr>
          <w:rFonts w:ascii="Arial" w:hAnsi="Arial" w:cs="Arial"/>
          <w:sz w:val="24"/>
          <w:szCs w:val="24"/>
        </w:rPr>
        <w:t xml:space="preserve">z pomocy ekspertów, termin rozpatrzenia protestu może być przedłużony, o czym właściwa instytucja informuje na piśmie wnioskodawcę. Termin rozpatrzenia protestu nie może przekroczyć łącznie </w:t>
      </w:r>
      <w:ins w:id="402" w:author="Natalia Szczepańska - Zych" w:date="2017-10-27T21:59:00Z">
        <w:r w:rsidR="00C93101">
          <w:rPr>
            <w:rFonts w:ascii="Arial" w:hAnsi="Arial" w:cs="Arial"/>
            <w:sz w:val="24"/>
            <w:szCs w:val="24"/>
          </w:rPr>
          <w:t>45</w:t>
        </w:r>
      </w:ins>
      <w:del w:id="403" w:author="Natalia Szczepańska - Zych" w:date="2017-10-27T21:59:00Z">
        <w:r w:rsidR="004B2EA6" w:rsidRPr="00A766C5" w:rsidDel="00C93101">
          <w:rPr>
            <w:rFonts w:ascii="Arial" w:hAnsi="Arial" w:cs="Arial"/>
            <w:sz w:val="24"/>
            <w:szCs w:val="24"/>
          </w:rPr>
          <w:delText>60</w:delText>
        </w:r>
      </w:del>
      <w:r w:rsidR="004B2EA6" w:rsidRPr="00A766C5">
        <w:rPr>
          <w:rFonts w:ascii="Arial" w:hAnsi="Arial" w:cs="Arial"/>
          <w:sz w:val="24"/>
          <w:szCs w:val="24"/>
        </w:rPr>
        <w:t xml:space="preserve"> dni od dnia jego otrzymania.</w:t>
      </w:r>
    </w:p>
    <w:p w14:paraId="4E8A2580" w14:textId="77777777" w:rsidR="004B2EA6" w:rsidRPr="00A766C5" w:rsidRDefault="004B2EA6" w:rsidP="004B2EA6">
      <w:pPr>
        <w:spacing w:after="0" w:line="276" w:lineRule="auto"/>
        <w:jc w:val="both"/>
        <w:rPr>
          <w:rFonts w:ascii="Arial" w:hAnsi="Arial" w:cs="Arial"/>
          <w:sz w:val="24"/>
          <w:szCs w:val="24"/>
        </w:rPr>
      </w:pPr>
    </w:p>
    <w:p w14:paraId="24CD88A0" w14:textId="5FA38B57" w:rsidR="004B2EA6" w:rsidRPr="00A766C5" w:rsidRDefault="004B2EA6" w:rsidP="004B2EA6">
      <w:pPr>
        <w:spacing w:after="0" w:line="276" w:lineRule="auto"/>
        <w:jc w:val="both"/>
        <w:rPr>
          <w:rFonts w:ascii="Arial" w:hAnsi="Arial" w:cs="Arial"/>
          <w:sz w:val="24"/>
          <w:szCs w:val="24"/>
        </w:rPr>
      </w:pPr>
      <w:r w:rsidRPr="00A766C5">
        <w:rPr>
          <w:rFonts w:ascii="Arial" w:hAnsi="Arial" w:cs="Arial"/>
          <w:sz w:val="24"/>
          <w:szCs w:val="24"/>
        </w:rPr>
        <w:t>2</w:t>
      </w:r>
      <w:ins w:id="404" w:author="KST-LGD" w:date="2017-11-10T09:01:00Z">
        <w:r w:rsidR="00E52110">
          <w:rPr>
            <w:rFonts w:ascii="Arial" w:hAnsi="Arial" w:cs="Arial"/>
            <w:sz w:val="24"/>
            <w:szCs w:val="24"/>
          </w:rPr>
          <w:t>6</w:t>
        </w:r>
      </w:ins>
      <w:ins w:id="405" w:author="Natalia Szczepańska - Zych" w:date="2017-11-07T12:58:00Z">
        <w:del w:id="406" w:author="KST-LGD" w:date="2017-11-10T09:01:00Z">
          <w:r w:rsidR="003F51CE" w:rsidDel="00E52110">
            <w:rPr>
              <w:rFonts w:ascii="Arial" w:hAnsi="Arial" w:cs="Arial"/>
              <w:sz w:val="24"/>
              <w:szCs w:val="24"/>
            </w:rPr>
            <w:delText>5</w:delText>
          </w:r>
        </w:del>
      </w:ins>
      <w:del w:id="407" w:author="Natalia Szczepańska - Zych" w:date="2017-10-27T12:55:00Z">
        <w:r w:rsidR="005B0126" w:rsidRPr="00A766C5" w:rsidDel="00CB5F96">
          <w:rPr>
            <w:rFonts w:ascii="Arial" w:hAnsi="Arial" w:cs="Arial"/>
            <w:sz w:val="24"/>
            <w:szCs w:val="24"/>
          </w:rPr>
          <w:delText>4</w:delText>
        </w:r>
      </w:del>
      <w:r w:rsidRPr="00A766C5">
        <w:rPr>
          <w:rFonts w:ascii="Arial" w:hAnsi="Arial" w:cs="Arial"/>
          <w:sz w:val="24"/>
          <w:szCs w:val="24"/>
        </w:rPr>
        <w:t xml:space="preserve">. Zarząd województwa informuje wnioskodawcę na piśmie o wyniku rozpatrzenia jego protestu. Informacja ta zawiera w szczególności: </w:t>
      </w:r>
    </w:p>
    <w:p w14:paraId="7BFF35E4" w14:textId="77777777" w:rsidR="004B2EA6" w:rsidRPr="00A766C5" w:rsidRDefault="004B2EA6" w:rsidP="004B2EA6">
      <w:pPr>
        <w:pStyle w:val="Akapitzlist"/>
        <w:numPr>
          <w:ilvl w:val="0"/>
          <w:numId w:val="15"/>
        </w:numPr>
        <w:spacing w:after="0" w:line="276" w:lineRule="auto"/>
        <w:jc w:val="both"/>
        <w:rPr>
          <w:rFonts w:ascii="Arial" w:hAnsi="Arial" w:cs="Arial"/>
          <w:sz w:val="24"/>
          <w:szCs w:val="24"/>
        </w:rPr>
      </w:pPr>
      <w:r w:rsidRPr="00A766C5">
        <w:rPr>
          <w:rFonts w:ascii="Arial" w:hAnsi="Arial" w:cs="Arial"/>
          <w:sz w:val="24"/>
          <w:szCs w:val="24"/>
        </w:rPr>
        <w:t xml:space="preserve">treść rozstrzygnięcia polegającego na uwzględnieniu albo nieuwzględnieniu protestu, wraz z uzasadnieniem; </w:t>
      </w:r>
    </w:p>
    <w:p w14:paraId="08C36EE2" w14:textId="77777777" w:rsidR="004B2EA6" w:rsidRPr="00A766C5" w:rsidRDefault="004B2EA6" w:rsidP="004B2EA6">
      <w:pPr>
        <w:pStyle w:val="Akapitzlist"/>
        <w:numPr>
          <w:ilvl w:val="0"/>
          <w:numId w:val="15"/>
        </w:numPr>
        <w:spacing w:after="0" w:line="276" w:lineRule="auto"/>
        <w:jc w:val="both"/>
        <w:rPr>
          <w:rFonts w:ascii="Arial" w:hAnsi="Arial" w:cs="Arial"/>
          <w:sz w:val="24"/>
          <w:szCs w:val="24"/>
        </w:rPr>
      </w:pPr>
      <w:r w:rsidRPr="00A766C5">
        <w:rPr>
          <w:rFonts w:ascii="Arial" w:hAnsi="Arial" w:cs="Arial"/>
          <w:sz w:val="24"/>
          <w:szCs w:val="24"/>
        </w:rPr>
        <w:t>w przypadku nieuwzględnienia protestu – pouczenie o możliwości wniesienia skargi do sądu administracyjnego.</w:t>
      </w:r>
    </w:p>
    <w:p w14:paraId="4C817BBD" w14:textId="77777777" w:rsidR="004B2EA6" w:rsidRPr="00A766C5" w:rsidRDefault="004B2EA6" w:rsidP="004B2EA6">
      <w:pPr>
        <w:shd w:val="clear" w:color="auto" w:fill="FFFFFF" w:themeFill="background1"/>
        <w:spacing w:after="0" w:line="276" w:lineRule="auto"/>
        <w:jc w:val="both"/>
        <w:rPr>
          <w:rFonts w:ascii="Arial" w:hAnsi="Arial" w:cs="Arial"/>
          <w:sz w:val="24"/>
          <w:szCs w:val="24"/>
        </w:rPr>
      </w:pPr>
    </w:p>
    <w:p w14:paraId="1E74DEE0" w14:textId="6F65589D" w:rsidR="004B2EA6" w:rsidRPr="00A766C5" w:rsidRDefault="004B2EA6" w:rsidP="004B2EA6">
      <w:pPr>
        <w:shd w:val="clear" w:color="auto" w:fill="FFFFFF" w:themeFill="background1"/>
        <w:spacing w:after="0" w:line="276" w:lineRule="auto"/>
        <w:jc w:val="both"/>
        <w:rPr>
          <w:rFonts w:ascii="Arial" w:hAnsi="Arial" w:cs="Arial"/>
          <w:color w:val="FFD966" w:themeColor="accent4" w:themeTint="99"/>
          <w:sz w:val="24"/>
          <w:szCs w:val="24"/>
        </w:rPr>
      </w:pPr>
      <w:r w:rsidRPr="00A766C5">
        <w:rPr>
          <w:rFonts w:ascii="Arial" w:hAnsi="Arial" w:cs="Arial"/>
          <w:sz w:val="24"/>
          <w:szCs w:val="24"/>
        </w:rPr>
        <w:t>2</w:t>
      </w:r>
      <w:ins w:id="408" w:author="KST-LGD" w:date="2017-11-10T09:01:00Z">
        <w:r w:rsidR="00E52110">
          <w:rPr>
            <w:rFonts w:ascii="Arial" w:hAnsi="Arial" w:cs="Arial"/>
            <w:sz w:val="24"/>
            <w:szCs w:val="24"/>
          </w:rPr>
          <w:t>7</w:t>
        </w:r>
      </w:ins>
      <w:ins w:id="409" w:author="Natalia Szczepańska - Zych" w:date="2017-11-07T12:58:00Z">
        <w:del w:id="410" w:author="KST-LGD" w:date="2017-11-10T09:01:00Z">
          <w:r w:rsidR="003F51CE" w:rsidDel="00E52110">
            <w:rPr>
              <w:rFonts w:ascii="Arial" w:hAnsi="Arial" w:cs="Arial"/>
              <w:sz w:val="24"/>
              <w:szCs w:val="24"/>
            </w:rPr>
            <w:delText>6</w:delText>
          </w:r>
        </w:del>
      </w:ins>
      <w:del w:id="411" w:author="Natalia Szczepańska - Zych" w:date="2017-10-27T12:55:00Z">
        <w:r w:rsidR="005B0126" w:rsidRPr="00A766C5" w:rsidDel="00CB5F96">
          <w:rPr>
            <w:rFonts w:ascii="Arial" w:hAnsi="Arial" w:cs="Arial"/>
            <w:sz w:val="24"/>
            <w:szCs w:val="24"/>
          </w:rPr>
          <w:delText>5</w:delText>
        </w:r>
      </w:del>
      <w:r w:rsidRPr="00A766C5">
        <w:rPr>
          <w:rFonts w:ascii="Arial" w:hAnsi="Arial" w:cs="Arial"/>
          <w:sz w:val="24"/>
          <w:szCs w:val="24"/>
        </w:rPr>
        <w:t xml:space="preserve">. W przypadku uwzględnienia protestu Zarząd Województwa przekazuje sprawę LGD w celu przeprowadzenia ponownej oceny projektu, jeżeli stwierdzi, że doszło do naruszeń obowiązujących procedur i konieczny do wyjaśnienia zakres sprawy ma </w:t>
      </w:r>
      <w:r w:rsidRPr="00A766C5">
        <w:rPr>
          <w:rFonts w:ascii="Arial" w:hAnsi="Arial" w:cs="Arial"/>
          <w:sz w:val="24"/>
          <w:szCs w:val="24"/>
        </w:rPr>
        <w:lastRenderedPageBreak/>
        <w:t>istotny wpływ na wynik oceny, informując wnioskodawcę na piśmie o przekazaniu sprawy. Ponowna ocena operacji polega na powtórnej weryfikacji operacji w zakresie kryteriów i zarzutów podniesionych w proteście.</w:t>
      </w:r>
    </w:p>
    <w:p w14:paraId="0496E95B" w14:textId="77777777" w:rsidR="004B2EA6" w:rsidRPr="00A766C5" w:rsidRDefault="004B2EA6" w:rsidP="004B2EA6">
      <w:pPr>
        <w:spacing w:after="0" w:line="276" w:lineRule="auto"/>
        <w:jc w:val="both"/>
        <w:rPr>
          <w:rFonts w:ascii="Arial" w:hAnsi="Arial" w:cs="Arial"/>
          <w:sz w:val="24"/>
          <w:szCs w:val="24"/>
        </w:rPr>
      </w:pPr>
    </w:p>
    <w:p w14:paraId="4B3917F3" w14:textId="77777777" w:rsidR="00A6713C" w:rsidRDefault="00A6713C" w:rsidP="004B2EA6">
      <w:pPr>
        <w:spacing w:after="0" w:line="276" w:lineRule="auto"/>
        <w:jc w:val="both"/>
        <w:rPr>
          <w:rFonts w:ascii="Arial" w:hAnsi="Arial" w:cs="Arial"/>
          <w:sz w:val="24"/>
          <w:szCs w:val="24"/>
        </w:rPr>
      </w:pPr>
    </w:p>
    <w:p w14:paraId="685898D2" w14:textId="77777777" w:rsidR="00A6713C" w:rsidRDefault="00A6713C" w:rsidP="004B2EA6">
      <w:pPr>
        <w:spacing w:after="0" w:line="276" w:lineRule="auto"/>
        <w:jc w:val="both"/>
        <w:rPr>
          <w:rFonts w:ascii="Arial" w:hAnsi="Arial" w:cs="Arial"/>
          <w:sz w:val="24"/>
          <w:szCs w:val="24"/>
        </w:rPr>
      </w:pPr>
    </w:p>
    <w:p w14:paraId="29EB9E6F" w14:textId="77777777" w:rsidR="00A6713C" w:rsidRDefault="00A6713C" w:rsidP="004B2EA6">
      <w:pPr>
        <w:spacing w:after="0" w:line="276" w:lineRule="auto"/>
        <w:jc w:val="both"/>
        <w:rPr>
          <w:rFonts w:ascii="Arial" w:hAnsi="Arial" w:cs="Arial"/>
          <w:sz w:val="24"/>
          <w:szCs w:val="24"/>
        </w:rPr>
      </w:pPr>
    </w:p>
    <w:p w14:paraId="2C830175" w14:textId="05E7BC3E" w:rsidR="004B2EA6" w:rsidRPr="00A766C5" w:rsidRDefault="004B2EA6" w:rsidP="004B2EA6">
      <w:pPr>
        <w:spacing w:after="0" w:line="276" w:lineRule="auto"/>
        <w:jc w:val="both"/>
        <w:rPr>
          <w:rFonts w:ascii="Arial" w:hAnsi="Arial" w:cs="Arial"/>
          <w:sz w:val="24"/>
          <w:szCs w:val="24"/>
        </w:rPr>
      </w:pPr>
      <w:r w:rsidRPr="00A766C5">
        <w:rPr>
          <w:rFonts w:ascii="Arial" w:hAnsi="Arial" w:cs="Arial"/>
          <w:sz w:val="24"/>
          <w:szCs w:val="24"/>
        </w:rPr>
        <w:t>2</w:t>
      </w:r>
      <w:ins w:id="412" w:author="KST-LGD" w:date="2017-11-10T09:01:00Z">
        <w:r w:rsidR="00E52110">
          <w:rPr>
            <w:rFonts w:ascii="Arial" w:hAnsi="Arial" w:cs="Arial"/>
            <w:sz w:val="24"/>
            <w:szCs w:val="24"/>
          </w:rPr>
          <w:t>8</w:t>
        </w:r>
      </w:ins>
      <w:ins w:id="413" w:author="Natalia Szczepańska - Zych" w:date="2017-11-07T12:58:00Z">
        <w:del w:id="414" w:author="KST-LGD" w:date="2017-11-10T09:01:00Z">
          <w:r w:rsidR="003F51CE" w:rsidDel="00E52110">
            <w:rPr>
              <w:rFonts w:ascii="Arial" w:hAnsi="Arial" w:cs="Arial"/>
              <w:sz w:val="24"/>
              <w:szCs w:val="24"/>
            </w:rPr>
            <w:delText>7</w:delText>
          </w:r>
        </w:del>
      </w:ins>
      <w:del w:id="415" w:author="Natalia Szczepańska - Zych" w:date="2017-10-27T12:55:00Z">
        <w:r w:rsidR="005B0126" w:rsidRPr="00A766C5" w:rsidDel="00CB5F96">
          <w:rPr>
            <w:rFonts w:ascii="Arial" w:hAnsi="Arial" w:cs="Arial"/>
            <w:sz w:val="24"/>
            <w:szCs w:val="24"/>
          </w:rPr>
          <w:delText>6</w:delText>
        </w:r>
      </w:del>
      <w:r w:rsidRPr="00A766C5">
        <w:rPr>
          <w:rFonts w:ascii="Arial" w:hAnsi="Arial" w:cs="Arial"/>
          <w:sz w:val="24"/>
          <w:szCs w:val="24"/>
        </w:rPr>
        <w:t xml:space="preserve">. LGD informuje wnioskodawcę na piśmie o wyniku ponownej oceny i: </w:t>
      </w:r>
    </w:p>
    <w:p w14:paraId="38DB9E3A" w14:textId="77777777" w:rsidR="004B2EA6" w:rsidRPr="00A766C5" w:rsidRDefault="004B2EA6" w:rsidP="004B2EA6">
      <w:pPr>
        <w:pStyle w:val="Akapitzlist"/>
        <w:numPr>
          <w:ilvl w:val="0"/>
          <w:numId w:val="17"/>
        </w:numPr>
        <w:spacing w:after="0" w:line="276" w:lineRule="auto"/>
        <w:jc w:val="both"/>
        <w:rPr>
          <w:rFonts w:ascii="Arial" w:hAnsi="Arial" w:cs="Arial"/>
          <w:sz w:val="24"/>
          <w:szCs w:val="24"/>
        </w:rPr>
      </w:pPr>
      <w:r w:rsidRPr="00A766C5">
        <w:rPr>
          <w:rFonts w:ascii="Arial" w:hAnsi="Arial" w:cs="Arial"/>
          <w:sz w:val="24"/>
          <w:szCs w:val="24"/>
        </w:rPr>
        <w:t xml:space="preserve">w przypadku pozytywnej ponownej oceny projektu odpowiednio kieruje projekt do właściwego etapu oceny albo umieszcza go na liście projektów wybranych do dofinansowania w wyniku przeprowadzenia procedury odwoławczej; </w:t>
      </w:r>
    </w:p>
    <w:p w14:paraId="5C51DDCD" w14:textId="77777777" w:rsidR="004B2EA6" w:rsidRPr="00A766C5" w:rsidRDefault="004B2EA6" w:rsidP="004B2EA6">
      <w:pPr>
        <w:pStyle w:val="Akapitzlist"/>
        <w:numPr>
          <w:ilvl w:val="0"/>
          <w:numId w:val="17"/>
        </w:numPr>
        <w:spacing w:after="0" w:line="276" w:lineRule="auto"/>
        <w:jc w:val="both"/>
        <w:rPr>
          <w:rFonts w:ascii="Arial" w:hAnsi="Arial" w:cs="Arial"/>
          <w:sz w:val="24"/>
          <w:szCs w:val="24"/>
        </w:rPr>
      </w:pPr>
      <w:r w:rsidRPr="00A766C5">
        <w:rPr>
          <w:rFonts w:ascii="Arial" w:hAnsi="Arial" w:cs="Arial"/>
          <w:sz w:val="24"/>
          <w:szCs w:val="24"/>
        </w:rPr>
        <w:t>w przypadku negatywnej ponownej oceny projektu do informacji załącza dodatkowo pouczenie o możliwości wniesienia skargi do sądu administracyjnego.</w:t>
      </w:r>
    </w:p>
    <w:p w14:paraId="4BB6ED4B" w14:textId="77777777" w:rsidR="004B2EA6" w:rsidRPr="00A766C5" w:rsidRDefault="004B2EA6" w:rsidP="004B2EA6">
      <w:pPr>
        <w:spacing w:after="0" w:line="276" w:lineRule="auto"/>
        <w:jc w:val="both"/>
        <w:rPr>
          <w:rFonts w:ascii="Arial" w:hAnsi="Arial" w:cs="Arial"/>
          <w:sz w:val="24"/>
          <w:szCs w:val="24"/>
        </w:rPr>
      </w:pPr>
    </w:p>
    <w:p w14:paraId="43BA3EB2" w14:textId="59D2F7E3" w:rsidR="004B2EA6" w:rsidRPr="00A766C5" w:rsidRDefault="005B0126" w:rsidP="004B2EA6">
      <w:pPr>
        <w:spacing w:after="0" w:line="276" w:lineRule="auto"/>
        <w:jc w:val="both"/>
        <w:rPr>
          <w:rFonts w:ascii="Arial" w:hAnsi="Arial" w:cs="Arial"/>
          <w:sz w:val="24"/>
          <w:szCs w:val="24"/>
        </w:rPr>
      </w:pPr>
      <w:r w:rsidRPr="00A766C5">
        <w:rPr>
          <w:rFonts w:ascii="Arial" w:hAnsi="Arial" w:cs="Arial"/>
          <w:sz w:val="24"/>
          <w:szCs w:val="24"/>
        </w:rPr>
        <w:t>2</w:t>
      </w:r>
      <w:ins w:id="416" w:author="KST-LGD" w:date="2017-11-10T09:01:00Z">
        <w:r w:rsidR="00E52110">
          <w:rPr>
            <w:rFonts w:ascii="Arial" w:hAnsi="Arial" w:cs="Arial"/>
            <w:sz w:val="24"/>
            <w:szCs w:val="24"/>
          </w:rPr>
          <w:t>9</w:t>
        </w:r>
      </w:ins>
      <w:ins w:id="417" w:author="Natalia Szczepańska - Zych" w:date="2017-11-07T12:58:00Z">
        <w:del w:id="418" w:author="KST-LGD" w:date="2017-11-10T09:01:00Z">
          <w:r w:rsidR="003F51CE" w:rsidDel="00E52110">
            <w:rPr>
              <w:rFonts w:ascii="Arial" w:hAnsi="Arial" w:cs="Arial"/>
              <w:sz w:val="24"/>
              <w:szCs w:val="24"/>
            </w:rPr>
            <w:delText>8</w:delText>
          </w:r>
        </w:del>
      </w:ins>
      <w:del w:id="419" w:author="Natalia Szczepańska - Zych" w:date="2017-10-27T12:55:00Z">
        <w:r w:rsidRPr="00A766C5" w:rsidDel="00CB5F96">
          <w:rPr>
            <w:rFonts w:ascii="Arial" w:hAnsi="Arial" w:cs="Arial"/>
            <w:sz w:val="24"/>
            <w:szCs w:val="24"/>
          </w:rPr>
          <w:delText>7</w:delText>
        </w:r>
      </w:del>
      <w:r w:rsidR="004B2EA6" w:rsidRPr="00A766C5">
        <w:rPr>
          <w:rFonts w:ascii="Arial" w:hAnsi="Arial" w:cs="Arial"/>
          <w:sz w:val="24"/>
          <w:szCs w:val="24"/>
        </w:rPr>
        <w:t xml:space="preserve">. Protest pozostawia się bez rozpatrzenia, jeżeli mimo prawidłowego pouczenia, został wniesiony: </w:t>
      </w:r>
    </w:p>
    <w:p w14:paraId="5B041472" w14:textId="77777777" w:rsidR="004B2EA6" w:rsidRPr="00A766C5" w:rsidRDefault="004B2EA6" w:rsidP="004B2EA6">
      <w:pPr>
        <w:pStyle w:val="Akapitzlist"/>
        <w:numPr>
          <w:ilvl w:val="0"/>
          <w:numId w:val="19"/>
        </w:numPr>
        <w:spacing w:after="0" w:line="276" w:lineRule="auto"/>
        <w:jc w:val="both"/>
        <w:rPr>
          <w:rFonts w:ascii="Arial" w:hAnsi="Arial" w:cs="Arial"/>
          <w:sz w:val="24"/>
          <w:szCs w:val="24"/>
        </w:rPr>
      </w:pPr>
      <w:r w:rsidRPr="00A766C5">
        <w:rPr>
          <w:rFonts w:ascii="Arial" w:hAnsi="Arial" w:cs="Arial"/>
          <w:sz w:val="24"/>
          <w:szCs w:val="24"/>
        </w:rPr>
        <w:t xml:space="preserve">po terminie, </w:t>
      </w:r>
    </w:p>
    <w:p w14:paraId="469134D4" w14:textId="77777777" w:rsidR="004B2EA6" w:rsidRPr="00A766C5" w:rsidRDefault="004B2EA6" w:rsidP="004B2EA6">
      <w:pPr>
        <w:pStyle w:val="Akapitzlist"/>
        <w:numPr>
          <w:ilvl w:val="0"/>
          <w:numId w:val="19"/>
        </w:numPr>
        <w:spacing w:after="0" w:line="276" w:lineRule="auto"/>
        <w:jc w:val="both"/>
        <w:rPr>
          <w:rFonts w:ascii="Arial" w:hAnsi="Arial" w:cs="Arial"/>
          <w:sz w:val="24"/>
          <w:szCs w:val="24"/>
        </w:rPr>
      </w:pPr>
      <w:r w:rsidRPr="00A766C5">
        <w:rPr>
          <w:rFonts w:ascii="Arial" w:hAnsi="Arial" w:cs="Arial"/>
          <w:sz w:val="24"/>
          <w:szCs w:val="24"/>
        </w:rPr>
        <w:t xml:space="preserve">przez podmiot wykluczony z możliwości otrzymania dofinansowania, </w:t>
      </w:r>
    </w:p>
    <w:p w14:paraId="4BA47392" w14:textId="77777777" w:rsidR="004B2EA6" w:rsidRPr="00A766C5" w:rsidRDefault="004B2EA6" w:rsidP="004B2EA6">
      <w:pPr>
        <w:pStyle w:val="Akapitzlist"/>
        <w:numPr>
          <w:ilvl w:val="0"/>
          <w:numId w:val="19"/>
        </w:numPr>
        <w:spacing w:after="0" w:line="276" w:lineRule="auto"/>
        <w:jc w:val="both"/>
        <w:rPr>
          <w:rFonts w:ascii="Arial" w:hAnsi="Arial" w:cs="Arial"/>
          <w:sz w:val="24"/>
          <w:szCs w:val="24"/>
        </w:rPr>
      </w:pPr>
      <w:r w:rsidRPr="00A766C5">
        <w:rPr>
          <w:rFonts w:ascii="Arial" w:hAnsi="Arial" w:cs="Arial"/>
          <w:sz w:val="24"/>
          <w:szCs w:val="24"/>
        </w:rPr>
        <w:t xml:space="preserve">nie wskazuje kryteriów wyboru operacji, z których oceną Beneficjent się nie zgadza, lub w jakim zakresie nie zgadza się z negatywną oceną zgodności operacji z LSR oraz uzasadnienia </w:t>
      </w:r>
    </w:p>
    <w:p w14:paraId="7EF2779C" w14:textId="0781E135" w:rsidR="004B2EA6" w:rsidRPr="00A766C5" w:rsidRDefault="004B2EA6" w:rsidP="004B2EA6">
      <w:pPr>
        <w:spacing w:after="0" w:line="276" w:lineRule="auto"/>
        <w:jc w:val="both"/>
        <w:rPr>
          <w:rFonts w:ascii="Arial" w:hAnsi="Arial" w:cs="Arial"/>
          <w:sz w:val="24"/>
          <w:szCs w:val="24"/>
        </w:rPr>
      </w:pPr>
      <w:r w:rsidRPr="00A766C5">
        <w:rPr>
          <w:rFonts w:ascii="Arial" w:hAnsi="Arial" w:cs="Arial"/>
          <w:sz w:val="24"/>
          <w:szCs w:val="24"/>
        </w:rPr>
        <w:t xml:space="preserve">– o czym Beneficjent jest informowany na piśmie przez zarząd województwa, </w:t>
      </w:r>
      <w:r w:rsidR="00B916A3" w:rsidRPr="00A766C5">
        <w:rPr>
          <w:rFonts w:ascii="Arial" w:hAnsi="Arial" w:cs="Arial"/>
          <w:sz w:val="24"/>
          <w:szCs w:val="24"/>
        </w:rPr>
        <w:br/>
      </w:r>
      <w:r w:rsidRPr="00A766C5">
        <w:rPr>
          <w:rFonts w:ascii="Arial" w:hAnsi="Arial" w:cs="Arial"/>
          <w:sz w:val="24"/>
          <w:szCs w:val="24"/>
        </w:rPr>
        <w:t>a informacja ta zawiera pouczenie o możliwości wniesienia skargi do sądu administracyjnego.</w:t>
      </w:r>
    </w:p>
    <w:p w14:paraId="36E39821" w14:textId="77777777" w:rsidR="004B2EA6" w:rsidRPr="00A766C5" w:rsidRDefault="004B2EA6" w:rsidP="004B2EA6">
      <w:pPr>
        <w:spacing w:after="0" w:line="276" w:lineRule="auto"/>
        <w:jc w:val="both"/>
        <w:rPr>
          <w:rFonts w:ascii="Arial" w:hAnsi="Arial" w:cs="Arial"/>
          <w:sz w:val="24"/>
          <w:szCs w:val="24"/>
        </w:rPr>
      </w:pPr>
    </w:p>
    <w:p w14:paraId="544FF896" w14:textId="3804D479" w:rsidR="004B2EA6" w:rsidRPr="00A766C5" w:rsidRDefault="00E52110" w:rsidP="004B2EA6">
      <w:pPr>
        <w:spacing w:after="0" w:line="276" w:lineRule="auto"/>
        <w:jc w:val="both"/>
        <w:rPr>
          <w:rFonts w:ascii="Arial" w:hAnsi="Arial" w:cs="Arial"/>
          <w:sz w:val="24"/>
          <w:szCs w:val="24"/>
        </w:rPr>
      </w:pPr>
      <w:ins w:id="420" w:author="KST-LGD" w:date="2017-11-10T09:01:00Z">
        <w:r>
          <w:rPr>
            <w:rFonts w:ascii="Arial" w:hAnsi="Arial" w:cs="Arial"/>
            <w:sz w:val="24"/>
            <w:szCs w:val="24"/>
          </w:rPr>
          <w:t>30</w:t>
        </w:r>
      </w:ins>
      <w:ins w:id="421" w:author="Natalia Szczepańska - Zych" w:date="2017-11-07T12:59:00Z">
        <w:del w:id="422" w:author="KST-LGD" w:date="2017-11-10T09:01:00Z">
          <w:r w:rsidR="003F51CE" w:rsidDel="00E52110">
            <w:rPr>
              <w:rFonts w:ascii="Arial" w:hAnsi="Arial" w:cs="Arial"/>
              <w:sz w:val="24"/>
              <w:szCs w:val="24"/>
            </w:rPr>
            <w:delText>29</w:delText>
          </w:r>
        </w:del>
      </w:ins>
      <w:del w:id="423" w:author="Natalia Szczepańska - Zych" w:date="2017-10-27T21:52:00Z">
        <w:r w:rsidR="005B0126" w:rsidRPr="00A766C5" w:rsidDel="00205A53">
          <w:rPr>
            <w:rFonts w:ascii="Arial" w:hAnsi="Arial" w:cs="Arial"/>
            <w:sz w:val="24"/>
            <w:szCs w:val="24"/>
          </w:rPr>
          <w:delText>2</w:delText>
        </w:r>
      </w:del>
      <w:del w:id="424" w:author="Natalia Szczepańska - Zych" w:date="2017-10-27T12:55:00Z">
        <w:r w:rsidR="005B0126" w:rsidRPr="00A766C5" w:rsidDel="00CB5F96">
          <w:rPr>
            <w:rFonts w:ascii="Arial" w:hAnsi="Arial" w:cs="Arial"/>
            <w:sz w:val="24"/>
            <w:szCs w:val="24"/>
          </w:rPr>
          <w:delText>8</w:delText>
        </w:r>
      </w:del>
      <w:r w:rsidR="004B2EA6" w:rsidRPr="00A766C5">
        <w:rPr>
          <w:rFonts w:ascii="Arial" w:hAnsi="Arial" w:cs="Arial"/>
          <w:sz w:val="24"/>
          <w:szCs w:val="24"/>
        </w:rPr>
        <w:t xml:space="preserve">. W odniesieniu do oceny i wyboru danej operacji oraz w przypadku dokonywania ponownej oceny operacji, LGD stosuje zasady i kryteria wyboru, zgodnie </w:t>
      </w:r>
      <w:r w:rsidR="00B916A3" w:rsidRPr="00A766C5">
        <w:rPr>
          <w:rFonts w:ascii="Arial" w:hAnsi="Arial" w:cs="Arial"/>
          <w:sz w:val="24"/>
          <w:szCs w:val="24"/>
        </w:rPr>
        <w:br/>
      </w:r>
      <w:r w:rsidR="004B2EA6" w:rsidRPr="00A766C5">
        <w:rPr>
          <w:rFonts w:ascii="Arial" w:hAnsi="Arial" w:cs="Arial"/>
          <w:sz w:val="24"/>
          <w:szCs w:val="24"/>
        </w:rPr>
        <w:t xml:space="preserve">z informacjami zawartymi w pierwotnym ogłoszeniu o naborze </w:t>
      </w:r>
      <w:r w:rsidR="004B2EA6" w:rsidRPr="00A766C5">
        <w:rPr>
          <w:rFonts w:ascii="Arial" w:hAnsi="Arial" w:cs="Arial"/>
          <w:sz w:val="24"/>
          <w:szCs w:val="24"/>
        </w:rPr>
        <w:br/>
        <w:t>(w odpowiedzi na które złożono wniosek o przyznanie pomocy).</w:t>
      </w:r>
    </w:p>
    <w:p w14:paraId="27BFF054" w14:textId="77777777" w:rsidR="00D06946" w:rsidRPr="00A766C5" w:rsidRDefault="00D06946" w:rsidP="00ED02F1">
      <w:pPr>
        <w:spacing w:after="0" w:line="276" w:lineRule="auto"/>
        <w:jc w:val="both"/>
        <w:rPr>
          <w:rFonts w:ascii="Arial" w:hAnsi="Arial" w:cs="Arial"/>
          <w:i/>
          <w:sz w:val="24"/>
          <w:szCs w:val="24"/>
        </w:rPr>
      </w:pPr>
    </w:p>
    <w:p w14:paraId="09738995" w14:textId="554E7B64" w:rsidR="00ED02F1" w:rsidRPr="00A766C5" w:rsidRDefault="00522E4E" w:rsidP="00522E4E">
      <w:pPr>
        <w:spacing w:after="0" w:line="276" w:lineRule="auto"/>
        <w:jc w:val="center"/>
        <w:rPr>
          <w:rFonts w:ascii="Arial" w:hAnsi="Arial" w:cs="Arial"/>
          <w:b/>
          <w:sz w:val="24"/>
          <w:szCs w:val="24"/>
        </w:rPr>
      </w:pPr>
      <w:r w:rsidRPr="00A766C5">
        <w:rPr>
          <w:rFonts w:ascii="Arial" w:hAnsi="Arial" w:cs="Arial"/>
          <w:b/>
          <w:sz w:val="24"/>
          <w:szCs w:val="24"/>
        </w:rPr>
        <w:t xml:space="preserve">§ </w:t>
      </w:r>
      <w:ins w:id="425" w:author="Natalia Szczepańska - Zych" w:date="2017-10-27T12:17:00Z">
        <w:r w:rsidR="00D924BE">
          <w:rPr>
            <w:rFonts w:ascii="Arial" w:hAnsi="Arial" w:cs="Arial"/>
            <w:b/>
            <w:sz w:val="24"/>
            <w:szCs w:val="24"/>
          </w:rPr>
          <w:t>5</w:t>
        </w:r>
      </w:ins>
      <w:del w:id="426" w:author="Natalia Szczepańska - Zych" w:date="2017-10-27T12:17:00Z">
        <w:r w:rsidR="00663B62" w:rsidDel="00D924BE">
          <w:rPr>
            <w:rFonts w:ascii="Arial" w:hAnsi="Arial" w:cs="Arial"/>
            <w:b/>
            <w:sz w:val="24"/>
            <w:szCs w:val="24"/>
          </w:rPr>
          <w:delText>4</w:delText>
        </w:r>
      </w:del>
    </w:p>
    <w:p w14:paraId="3071BC0C" w14:textId="77777777" w:rsidR="00ED02F1" w:rsidRPr="00A766C5" w:rsidRDefault="00ED02F1" w:rsidP="00522E4E">
      <w:pPr>
        <w:spacing w:after="0" w:line="276" w:lineRule="auto"/>
        <w:jc w:val="center"/>
        <w:rPr>
          <w:rFonts w:ascii="Arial" w:hAnsi="Arial" w:cs="Arial"/>
          <w:b/>
          <w:sz w:val="24"/>
          <w:szCs w:val="24"/>
        </w:rPr>
      </w:pPr>
      <w:r w:rsidRPr="00A766C5">
        <w:rPr>
          <w:rFonts w:ascii="Arial" w:hAnsi="Arial" w:cs="Arial"/>
          <w:b/>
          <w:sz w:val="24"/>
          <w:szCs w:val="24"/>
        </w:rPr>
        <w:t>Przekazanie wniosków do zarządu województwa</w:t>
      </w:r>
    </w:p>
    <w:p w14:paraId="1647E490" w14:textId="77777777" w:rsidR="00522E4E" w:rsidRPr="00A766C5" w:rsidRDefault="00522E4E" w:rsidP="00522E4E">
      <w:pPr>
        <w:spacing w:after="0" w:line="276" w:lineRule="auto"/>
        <w:jc w:val="center"/>
        <w:rPr>
          <w:rFonts w:ascii="Arial" w:hAnsi="Arial" w:cs="Arial"/>
          <w:b/>
          <w:sz w:val="24"/>
          <w:szCs w:val="24"/>
        </w:rPr>
      </w:pPr>
    </w:p>
    <w:p w14:paraId="5F1837BC" w14:textId="76A31B9F" w:rsidR="00ED02F1" w:rsidRPr="006B76C6" w:rsidRDefault="00522E4E" w:rsidP="00ED02F1">
      <w:pPr>
        <w:spacing w:after="0" w:line="276" w:lineRule="auto"/>
        <w:jc w:val="both"/>
        <w:rPr>
          <w:rFonts w:ascii="Arial" w:hAnsi="Arial" w:cs="Arial"/>
          <w:sz w:val="24"/>
          <w:szCs w:val="24"/>
        </w:rPr>
      </w:pPr>
      <w:r w:rsidRPr="00A766C5">
        <w:rPr>
          <w:rFonts w:ascii="Arial" w:hAnsi="Arial" w:cs="Arial"/>
          <w:sz w:val="24"/>
          <w:szCs w:val="24"/>
        </w:rPr>
        <w:t xml:space="preserve">1. </w:t>
      </w:r>
      <w:r w:rsidR="00ED02F1" w:rsidRPr="00A766C5">
        <w:rPr>
          <w:rFonts w:ascii="Arial" w:hAnsi="Arial" w:cs="Arial"/>
          <w:sz w:val="24"/>
          <w:szCs w:val="24"/>
        </w:rPr>
        <w:t>W terminie 7 dni od dnia dokonania wyboru wniosków, LGD przekazuje zarządowi województwa wnioski</w:t>
      </w:r>
      <w:r w:rsidR="002D6264">
        <w:rPr>
          <w:rFonts w:ascii="Arial" w:hAnsi="Arial" w:cs="Arial"/>
          <w:sz w:val="24"/>
          <w:szCs w:val="24"/>
        </w:rPr>
        <w:t xml:space="preserve"> </w:t>
      </w:r>
      <w:r w:rsidR="002D6264" w:rsidRPr="006B76C6">
        <w:rPr>
          <w:rFonts w:ascii="Arial" w:hAnsi="Arial" w:cs="Arial"/>
          <w:sz w:val="24"/>
          <w:szCs w:val="24"/>
        </w:rPr>
        <w:t xml:space="preserve">o przyznanie pomocy na operacje wybrane przez LGD </w:t>
      </w:r>
      <w:del w:id="427" w:author="Natalia Szczepańska - Zych" w:date="2017-10-27T22:00:00Z">
        <w:r w:rsidR="002D6264" w:rsidRPr="006B76C6" w:rsidDel="00C93101">
          <w:rPr>
            <w:rFonts w:ascii="Arial" w:hAnsi="Arial" w:cs="Arial"/>
            <w:sz w:val="24"/>
            <w:szCs w:val="24"/>
          </w:rPr>
          <w:delText>(oryginały)</w:delText>
        </w:r>
      </w:del>
      <w:r w:rsidR="00ED02F1" w:rsidRPr="006B76C6">
        <w:rPr>
          <w:rFonts w:ascii="Arial" w:hAnsi="Arial" w:cs="Arial"/>
          <w:sz w:val="24"/>
          <w:szCs w:val="24"/>
        </w:rPr>
        <w:t xml:space="preserve"> wraz z dokumentami potwierdzającymi dokonanie wyboru operacji</w:t>
      </w:r>
      <w:ins w:id="428" w:author="Natalia Szczepańska - Zych" w:date="2017-10-27T22:00:00Z">
        <w:r w:rsidR="00930355">
          <w:rPr>
            <w:rFonts w:ascii="Arial" w:hAnsi="Arial" w:cs="Arial"/>
            <w:sz w:val="24"/>
            <w:szCs w:val="24"/>
          </w:rPr>
          <w:t xml:space="preserve"> zgodnie z załącznikiem</w:t>
        </w:r>
        <w:r w:rsidR="00C93101">
          <w:rPr>
            <w:rFonts w:ascii="Arial" w:hAnsi="Arial" w:cs="Arial"/>
            <w:sz w:val="24"/>
            <w:szCs w:val="24"/>
          </w:rPr>
          <w:t xml:space="preserve"> do Wytycznych.</w:t>
        </w:r>
      </w:ins>
      <w:del w:id="429" w:author="Natalia Szczepańska - Zych" w:date="2017-10-27T22:00:00Z">
        <w:r w:rsidR="00ED02F1" w:rsidRPr="006B76C6" w:rsidDel="00C93101">
          <w:rPr>
            <w:rFonts w:ascii="Arial" w:hAnsi="Arial" w:cs="Arial"/>
            <w:sz w:val="24"/>
            <w:szCs w:val="24"/>
          </w:rPr>
          <w:delText>.</w:delText>
        </w:r>
      </w:del>
    </w:p>
    <w:p w14:paraId="3F1F15D1" w14:textId="77777777" w:rsidR="00522E4E" w:rsidRPr="006B76C6" w:rsidRDefault="00522E4E" w:rsidP="00ED02F1">
      <w:pPr>
        <w:spacing w:after="0" w:line="276" w:lineRule="auto"/>
        <w:jc w:val="both"/>
        <w:rPr>
          <w:rFonts w:ascii="Arial" w:hAnsi="Arial" w:cs="Arial"/>
          <w:sz w:val="24"/>
          <w:szCs w:val="24"/>
        </w:rPr>
      </w:pPr>
    </w:p>
    <w:p w14:paraId="350A722E" w14:textId="7C8E10E7" w:rsidR="00522E4E" w:rsidRPr="00A766C5" w:rsidRDefault="00522E4E" w:rsidP="00ED02F1">
      <w:pPr>
        <w:spacing w:after="0" w:line="276" w:lineRule="auto"/>
        <w:jc w:val="both"/>
        <w:rPr>
          <w:rFonts w:ascii="Arial" w:hAnsi="Arial" w:cs="Arial"/>
          <w:sz w:val="24"/>
          <w:szCs w:val="24"/>
        </w:rPr>
      </w:pPr>
      <w:r w:rsidRPr="006B76C6">
        <w:rPr>
          <w:rFonts w:ascii="Arial" w:hAnsi="Arial" w:cs="Arial"/>
          <w:sz w:val="24"/>
          <w:szCs w:val="24"/>
        </w:rPr>
        <w:t xml:space="preserve">2. </w:t>
      </w:r>
      <w:r w:rsidR="00ED02F1" w:rsidRPr="006B76C6">
        <w:rPr>
          <w:rFonts w:ascii="Arial" w:hAnsi="Arial" w:cs="Arial"/>
          <w:sz w:val="24"/>
          <w:szCs w:val="24"/>
        </w:rPr>
        <w:t>LGD przed przekazaniem wniosków do zarządu województwa uzupełnia pierwsze strony wniosków, w miejscach do tego wyznaczonych</w:t>
      </w:r>
      <w:r w:rsidRPr="006B76C6">
        <w:rPr>
          <w:rFonts w:ascii="Arial" w:hAnsi="Arial" w:cs="Arial"/>
          <w:sz w:val="24"/>
          <w:szCs w:val="24"/>
        </w:rPr>
        <w:t>.</w:t>
      </w:r>
      <w:r w:rsidR="00ED02F1" w:rsidRPr="006B76C6">
        <w:rPr>
          <w:rFonts w:ascii="Arial" w:hAnsi="Arial" w:cs="Arial"/>
          <w:sz w:val="24"/>
          <w:szCs w:val="24"/>
        </w:rPr>
        <w:t xml:space="preserve"> </w:t>
      </w:r>
      <w:r w:rsidR="002D6264" w:rsidRPr="006B76C6">
        <w:rPr>
          <w:rFonts w:ascii="Arial" w:hAnsi="Arial" w:cs="Arial"/>
          <w:sz w:val="24"/>
          <w:szCs w:val="24"/>
        </w:rPr>
        <w:t>Po jed</w:t>
      </w:r>
      <w:r w:rsidR="00663B62" w:rsidRPr="006B76C6">
        <w:rPr>
          <w:rFonts w:ascii="Arial" w:hAnsi="Arial" w:cs="Arial"/>
          <w:sz w:val="24"/>
          <w:szCs w:val="24"/>
        </w:rPr>
        <w:t>n</w:t>
      </w:r>
      <w:r w:rsidR="002D6264" w:rsidRPr="006B76C6">
        <w:rPr>
          <w:rFonts w:ascii="Arial" w:hAnsi="Arial" w:cs="Arial"/>
          <w:sz w:val="24"/>
          <w:szCs w:val="24"/>
        </w:rPr>
        <w:t>ym</w:t>
      </w:r>
      <w:r w:rsidR="00663B62" w:rsidRPr="006B76C6">
        <w:rPr>
          <w:rFonts w:ascii="Arial" w:hAnsi="Arial" w:cs="Arial"/>
          <w:sz w:val="24"/>
          <w:szCs w:val="24"/>
        </w:rPr>
        <w:t xml:space="preserve"> egzemplarz</w:t>
      </w:r>
      <w:r w:rsidR="006B76C6" w:rsidRPr="006B76C6">
        <w:rPr>
          <w:rFonts w:ascii="Arial" w:hAnsi="Arial" w:cs="Arial"/>
          <w:sz w:val="24"/>
          <w:szCs w:val="24"/>
        </w:rPr>
        <w:t>u</w:t>
      </w:r>
      <w:r w:rsidR="00663B62" w:rsidRPr="006B76C6">
        <w:rPr>
          <w:rFonts w:ascii="Arial" w:hAnsi="Arial" w:cs="Arial"/>
          <w:sz w:val="24"/>
          <w:szCs w:val="24"/>
        </w:rPr>
        <w:t xml:space="preserve"> </w:t>
      </w:r>
      <w:r w:rsidR="002D6264" w:rsidRPr="006B76C6">
        <w:rPr>
          <w:rFonts w:ascii="Arial" w:hAnsi="Arial" w:cs="Arial"/>
          <w:sz w:val="24"/>
          <w:szCs w:val="24"/>
        </w:rPr>
        <w:t>wniosku</w:t>
      </w:r>
      <w:r w:rsidR="00ED02F1" w:rsidRPr="006B76C6">
        <w:rPr>
          <w:rFonts w:ascii="Arial" w:hAnsi="Arial" w:cs="Arial"/>
          <w:sz w:val="24"/>
          <w:szCs w:val="24"/>
        </w:rPr>
        <w:t xml:space="preserve"> o przyznanie pomocy oraz </w:t>
      </w:r>
      <w:r w:rsidR="006B76C6" w:rsidRPr="006B76C6">
        <w:rPr>
          <w:rFonts w:ascii="Arial" w:hAnsi="Arial" w:cs="Arial"/>
          <w:sz w:val="24"/>
          <w:szCs w:val="24"/>
        </w:rPr>
        <w:t>kopie</w:t>
      </w:r>
      <w:r w:rsidR="002D6264" w:rsidRPr="006B76C6">
        <w:rPr>
          <w:rFonts w:ascii="Arial" w:hAnsi="Arial" w:cs="Arial"/>
          <w:sz w:val="24"/>
          <w:szCs w:val="24"/>
        </w:rPr>
        <w:t xml:space="preserve"> </w:t>
      </w:r>
      <w:r w:rsidR="00ED02F1" w:rsidRPr="006B76C6">
        <w:rPr>
          <w:rFonts w:ascii="Arial" w:hAnsi="Arial" w:cs="Arial"/>
          <w:sz w:val="24"/>
          <w:szCs w:val="24"/>
        </w:rPr>
        <w:t>dokumentów potwierdzających dok</w:t>
      </w:r>
      <w:r w:rsidR="006B76C6" w:rsidRPr="006B76C6">
        <w:rPr>
          <w:rFonts w:ascii="Arial" w:hAnsi="Arial" w:cs="Arial"/>
          <w:sz w:val="24"/>
          <w:szCs w:val="24"/>
        </w:rPr>
        <w:t>onanie wyboru operacji podlega</w:t>
      </w:r>
      <w:r w:rsidR="00ED02F1" w:rsidRPr="006B76C6">
        <w:rPr>
          <w:rFonts w:ascii="Arial" w:hAnsi="Arial" w:cs="Arial"/>
          <w:sz w:val="24"/>
          <w:szCs w:val="24"/>
        </w:rPr>
        <w:t xml:space="preserve"> archiwizacji w LGD.</w:t>
      </w:r>
      <w:r w:rsidR="00EC474F" w:rsidRPr="00A766C5">
        <w:rPr>
          <w:rFonts w:ascii="Arial" w:hAnsi="Arial" w:cs="Arial"/>
          <w:sz w:val="24"/>
          <w:szCs w:val="24"/>
        </w:rPr>
        <w:t xml:space="preserve"> </w:t>
      </w:r>
    </w:p>
    <w:p w14:paraId="47EDBAA8" w14:textId="6FA05DC4" w:rsidR="00EC474F" w:rsidRPr="00A766C5" w:rsidRDefault="00FF3445">
      <w:pPr>
        <w:tabs>
          <w:tab w:val="left" w:pos="7860"/>
        </w:tabs>
        <w:spacing w:after="0" w:line="276" w:lineRule="auto"/>
        <w:jc w:val="both"/>
        <w:rPr>
          <w:rFonts w:ascii="Arial" w:hAnsi="Arial" w:cs="Arial"/>
          <w:sz w:val="24"/>
          <w:szCs w:val="24"/>
        </w:rPr>
        <w:pPrChange w:id="430" w:author="Natalia Szczepańska - Zych" w:date="2017-10-27T22:03:00Z">
          <w:pPr>
            <w:spacing w:after="0" w:line="276" w:lineRule="auto"/>
            <w:jc w:val="both"/>
          </w:pPr>
        </w:pPrChange>
      </w:pPr>
      <w:ins w:id="431" w:author="Natalia Szczepańska - Zych" w:date="2017-10-27T22:03:00Z">
        <w:r>
          <w:rPr>
            <w:rFonts w:ascii="Arial" w:hAnsi="Arial" w:cs="Arial"/>
            <w:sz w:val="24"/>
            <w:szCs w:val="24"/>
          </w:rPr>
          <w:tab/>
        </w:r>
      </w:ins>
    </w:p>
    <w:p w14:paraId="29FB8F22" w14:textId="77777777" w:rsidR="00FF3445" w:rsidRPr="00A766C5" w:rsidRDefault="00522E4E" w:rsidP="00FF3445">
      <w:pPr>
        <w:spacing w:after="0" w:line="276" w:lineRule="auto"/>
        <w:jc w:val="both"/>
        <w:rPr>
          <w:ins w:id="432" w:author="Natalia Szczepańska - Zych" w:date="2017-10-27T22:03:00Z"/>
          <w:rFonts w:ascii="Arial" w:hAnsi="Arial" w:cs="Arial"/>
          <w:sz w:val="24"/>
          <w:szCs w:val="24"/>
        </w:rPr>
      </w:pPr>
      <w:r w:rsidRPr="00A766C5">
        <w:rPr>
          <w:rFonts w:ascii="Arial" w:hAnsi="Arial" w:cs="Arial"/>
          <w:sz w:val="24"/>
          <w:szCs w:val="24"/>
        </w:rPr>
        <w:lastRenderedPageBreak/>
        <w:t xml:space="preserve">3. </w:t>
      </w:r>
      <w:del w:id="433" w:author="Natalia Szczepańska - Zych" w:date="2017-10-27T22:01:00Z">
        <w:r w:rsidR="00ED02F1" w:rsidRPr="00A766C5" w:rsidDel="00C93101">
          <w:rPr>
            <w:rFonts w:ascii="Arial" w:hAnsi="Arial" w:cs="Arial"/>
            <w:sz w:val="24"/>
            <w:szCs w:val="24"/>
          </w:rPr>
          <w:delText>LGD sporządza szczegółowe zestawienie przekazywanych dokumentów według wzoru</w:delText>
        </w:r>
        <w:r w:rsidR="0091164D" w:rsidRPr="00A766C5" w:rsidDel="00C93101">
          <w:rPr>
            <w:rFonts w:ascii="Arial" w:hAnsi="Arial" w:cs="Arial"/>
            <w:sz w:val="24"/>
            <w:szCs w:val="24"/>
          </w:rPr>
          <w:delText xml:space="preserve">, który stanowi Załącznik nr 4 do Wytycznych. </w:delText>
        </w:r>
      </w:del>
      <w:r w:rsidR="0091164D" w:rsidRPr="00A766C5">
        <w:rPr>
          <w:rFonts w:ascii="Arial" w:hAnsi="Arial" w:cs="Arial"/>
          <w:sz w:val="24"/>
          <w:szCs w:val="24"/>
        </w:rPr>
        <w:t>Dokumenty są przekazywane do Z</w:t>
      </w:r>
      <w:r w:rsidRPr="00A766C5">
        <w:rPr>
          <w:rFonts w:ascii="Arial" w:hAnsi="Arial" w:cs="Arial"/>
          <w:sz w:val="24"/>
          <w:szCs w:val="24"/>
        </w:rPr>
        <w:t xml:space="preserve">W </w:t>
      </w:r>
      <w:r w:rsidR="00ED02F1" w:rsidRPr="00A766C5">
        <w:rPr>
          <w:rFonts w:ascii="Arial" w:hAnsi="Arial" w:cs="Arial"/>
          <w:sz w:val="24"/>
          <w:szCs w:val="24"/>
        </w:rPr>
        <w:t>w oryginale lub kopii potwierdzonej za zgodność z oryginałem przez pracownika biura LGD.</w:t>
      </w:r>
      <w:ins w:id="434" w:author="Natalia Szczepańska - Zych" w:date="2017-10-27T22:03:00Z">
        <w:r w:rsidR="00FF3445">
          <w:rPr>
            <w:rFonts w:ascii="Arial" w:hAnsi="Arial" w:cs="Arial"/>
            <w:sz w:val="24"/>
            <w:szCs w:val="24"/>
          </w:rPr>
          <w:t xml:space="preserve"> Dopuszczalne jest również przekazanie dokumentów potwierdzających  dokonanie wyboru operacji w formie skanu. W piśmie przekazującym nośnik danych zawierający ww. skany dokumentów należy zawrzeć oświadczenie o prawdziwości i zgodności informacji ze stanem faktycznym.</w:t>
        </w:r>
      </w:ins>
    </w:p>
    <w:p w14:paraId="6CCB113F" w14:textId="712B6CD8" w:rsidR="00ED02F1" w:rsidRPr="00A766C5" w:rsidRDefault="00ED02F1" w:rsidP="00ED02F1">
      <w:pPr>
        <w:spacing w:after="0" w:line="276" w:lineRule="auto"/>
        <w:jc w:val="both"/>
        <w:rPr>
          <w:rFonts w:ascii="Arial" w:hAnsi="Arial" w:cs="Arial"/>
          <w:sz w:val="24"/>
          <w:szCs w:val="24"/>
        </w:rPr>
      </w:pPr>
    </w:p>
    <w:p w14:paraId="4561831D" w14:textId="77777777" w:rsidR="00522E4E" w:rsidRPr="00A766C5" w:rsidRDefault="00522E4E" w:rsidP="00ED02F1">
      <w:pPr>
        <w:spacing w:after="0" w:line="276" w:lineRule="auto"/>
        <w:jc w:val="both"/>
        <w:rPr>
          <w:rFonts w:ascii="Arial" w:hAnsi="Arial" w:cs="Arial"/>
          <w:sz w:val="24"/>
          <w:szCs w:val="24"/>
        </w:rPr>
      </w:pPr>
    </w:p>
    <w:p w14:paraId="48EFD8A9" w14:textId="77777777" w:rsidR="00ED02F1" w:rsidRPr="00A766C5" w:rsidRDefault="00522E4E" w:rsidP="00ED02F1">
      <w:pPr>
        <w:spacing w:after="0" w:line="276" w:lineRule="auto"/>
        <w:jc w:val="both"/>
        <w:rPr>
          <w:rFonts w:ascii="Arial" w:hAnsi="Arial" w:cs="Arial"/>
          <w:sz w:val="24"/>
          <w:szCs w:val="24"/>
        </w:rPr>
      </w:pPr>
      <w:r w:rsidRPr="00A766C5">
        <w:rPr>
          <w:rFonts w:ascii="Arial" w:hAnsi="Arial" w:cs="Arial"/>
          <w:sz w:val="24"/>
          <w:szCs w:val="24"/>
        </w:rPr>
        <w:t xml:space="preserve">4. </w:t>
      </w:r>
      <w:r w:rsidR="0091164D" w:rsidRPr="00A766C5">
        <w:rPr>
          <w:rFonts w:ascii="Arial" w:hAnsi="Arial" w:cs="Arial"/>
          <w:sz w:val="24"/>
          <w:szCs w:val="24"/>
        </w:rPr>
        <w:t>Przekazywana do ZW</w:t>
      </w:r>
      <w:r w:rsidR="00ED02F1" w:rsidRPr="00A766C5">
        <w:rPr>
          <w:rFonts w:ascii="Arial" w:hAnsi="Arial" w:cs="Arial"/>
          <w:sz w:val="24"/>
          <w:szCs w:val="24"/>
        </w:rPr>
        <w:t xml:space="preserve"> dokumentacja podpisywana jest przez Przewodniczącego</w:t>
      </w:r>
      <w:r w:rsidR="0091164D" w:rsidRPr="00A766C5">
        <w:rPr>
          <w:rFonts w:ascii="Arial" w:hAnsi="Arial" w:cs="Arial"/>
          <w:sz w:val="24"/>
          <w:szCs w:val="24"/>
        </w:rPr>
        <w:t xml:space="preserve"> Rady</w:t>
      </w:r>
      <w:r w:rsidR="00ED02F1" w:rsidRPr="00A766C5">
        <w:rPr>
          <w:rFonts w:ascii="Arial" w:hAnsi="Arial" w:cs="Arial"/>
          <w:sz w:val="24"/>
          <w:szCs w:val="24"/>
        </w:rPr>
        <w:t xml:space="preserve"> lub osobę przez niego upoważnioną.</w:t>
      </w:r>
    </w:p>
    <w:p w14:paraId="34579F2A" w14:textId="77777777" w:rsidR="00522E4E" w:rsidRPr="00A766C5" w:rsidRDefault="00522E4E" w:rsidP="00ED02F1">
      <w:pPr>
        <w:spacing w:after="0" w:line="276" w:lineRule="auto"/>
        <w:jc w:val="both"/>
        <w:rPr>
          <w:rFonts w:ascii="Arial" w:hAnsi="Arial" w:cs="Arial"/>
          <w:sz w:val="24"/>
          <w:szCs w:val="24"/>
        </w:rPr>
      </w:pPr>
    </w:p>
    <w:p w14:paraId="2081EAF2" w14:textId="73BB7B98" w:rsidR="00ED02F1" w:rsidRPr="00A766C5" w:rsidRDefault="00522E4E" w:rsidP="00ED02F1">
      <w:pPr>
        <w:spacing w:after="0" w:line="276" w:lineRule="auto"/>
        <w:jc w:val="both"/>
        <w:rPr>
          <w:rFonts w:ascii="Arial" w:hAnsi="Arial" w:cs="Arial"/>
          <w:sz w:val="24"/>
          <w:szCs w:val="24"/>
        </w:rPr>
      </w:pPr>
      <w:r w:rsidRPr="00A766C5">
        <w:rPr>
          <w:rFonts w:ascii="Arial" w:hAnsi="Arial" w:cs="Arial"/>
          <w:sz w:val="24"/>
          <w:szCs w:val="24"/>
        </w:rPr>
        <w:t xml:space="preserve">5. </w:t>
      </w:r>
      <w:r w:rsidR="00ED02F1" w:rsidRPr="00A766C5">
        <w:rPr>
          <w:rFonts w:ascii="Arial" w:hAnsi="Arial" w:cs="Arial"/>
          <w:sz w:val="24"/>
          <w:szCs w:val="24"/>
        </w:rPr>
        <w:t>W przypadku, gdy w dokumentach, o któryc</w:t>
      </w:r>
      <w:r w:rsidR="00140E0D" w:rsidRPr="00A766C5">
        <w:rPr>
          <w:rFonts w:ascii="Arial" w:hAnsi="Arial" w:cs="Arial"/>
          <w:sz w:val="24"/>
          <w:szCs w:val="24"/>
        </w:rPr>
        <w:t>h mowa wyżej, ZW</w:t>
      </w:r>
      <w:r w:rsidR="00ED02F1" w:rsidRPr="00A766C5">
        <w:rPr>
          <w:rFonts w:ascii="Arial" w:hAnsi="Arial" w:cs="Arial"/>
          <w:sz w:val="24"/>
          <w:szCs w:val="24"/>
        </w:rPr>
        <w:t xml:space="preserve"> stwierdzi braki lub będzie konieczne uzyskan</w:t>
      </w:r>
      <w:r w:rsidR="00140E0D" w:rsidRPr="00A766C5">
        <w:rPr>
          <w:rFonts w:ascii="Arial" w:hAnsi="Arial" w:cs="Arial"/>
          <w:sz w:val="24"/>
          <w:szCs w:val="24"/>
        </w:rPr>
        <w:t>ie wyjaśnień, ZW</w:t>
      </w:r>
      <w:r w:rsidR="00ED02F1" w:rsidRPr="00A766C5">
        <w:rPr>
          <w:rFonts w:ascii="Arial" w:hAnsi="Arial" w:cs="Arial"/>
          <w:sz w:val="24"/>
          <w:szCs w:val="24"/>
        </w:rPr>
        <w:t xml:space="preserve"> wzywa LGD do uzupełnienia braków lub złożenia wyjaśnień w wyznaczonym terminie, nie krótszym niż 7 dni od dnia następującego po dniu przekazania pisma.</w:t>
      </w:r>
    </w:p>
    <w:p w14:paraId="331F13D7" w14:textId="77777777" w:rsidR="00522E4E" w:rsidRPr="00A766C5" w:rsidRDefault="00522E4E" w:rsidP="00ED02F1">
      <w:pPr>
        <w:spacing w:after="0" w:line="276" w:lineRule="auto"/>
        <w:jc w:val="both"/>
        <w:rPr>
          <w:rFonts w:ascii="Arial" w:hAnsi="Arial" w:cs="Arial"/>
          <w:sz w:val="24"/>
          <w:szCs w:val="24"/>
        </w:rPr>
      </w:pPr>
    </w:p>
    <w:p w14:paraId="4A48F559" w14:textId="3A03D093" w:rsidR="00ED02F1" w:rsidRPr="00A766C5" w:rsidRDefault="00522E4E" w:rsidP="00ED02F1">
      <w:pPr>
        <w:spacing w:after="0" w:line="276" w:lineRule="auto"/>
        <w:jc w:val="both"/>
        <w:rPr>
          <w:rFonts w:ascii="Arial" w:hAnsi="Arial" w:cs="Arial"/>
          <w:sz w:val="24"/>
          <w:szCs w:val="24"/>
        </w:rPr>
      </w:pPr>
      <w:r w:rsidRPr="00A766C5">
        <w:rPr>
          <w:rFonts w:ascii="Arial" w:hAnsi="Arial" w:cs="Arial"/>
          <w:sz w:val="24"/>
          <w:szCs w:val="24"/>
        </w:rPr>
        <w:t xml:space="preserve">6. </w:t>
      </w:r>
      <w:r w:rsidR="00ED02F1" w:rsidRPr="00A766C5">
        <w:rPr>
          <w:rFonts w:ascii="Arial" w:hAnsi="Arial" w:cs="Arial"/>
          <w:sz w:val="24"/>
          <w:szCs w:val="24"/>
        </w:rPr>
        <w:t xml:space="preserve">W sytuacji, gdy zakres braków lub wyjaśnień będzie dotyczyć dokumentów, których przygotowanie wymagać będzie dłuższego terminu, </w:t>
      </w:r>
      <w:r w:rsidR="00140E0D" w:rsidRPr="00A766C5">
        <w:rPr>
          <w:rFonts w:ascii="Arial" w:hAnsi="Arial" w:cs="Arial"/>
          <w:sz w:val="24"/>
          <w:szCs w:val="24"/>
        </w:rPr>
        <w:t>ZW</w:t>
      </w:r>
      <w:r w:rsidR="00ED02F1" w:rsidRPr="00A766C5">
        <w:rPr>
          <w:rFonts w:ascii="Arial" w:hAnsi="Arial" w:cs="Arial"/>
          <w:sz w:val="24"/>
          <w:szCs w:val="24"/>
        </w:rPr>
        <w:t xml:space="preserve"> może wydłużyć termin do czasu potrzebnego na przygotowanie opisywanych dokumentów. </w:t>
      </w:r>
    </w:p>
    <w:p w14:paraId="6BF933CB" w14:textId="77777777" w:rsidR="00522E4E" w:rsidRPr="00A766C5" w:rsidRDefault="00522E4E" w:rsidP="00ED02F1">
      <w:pPr>
        <w:spacing w:after="0" w:line="276" w:lineRule="auto"/>
        <w:jc w:val="both"/>
        <w:rPr>
          <w:rFonts w:ascii="Arial" w:hAnsi="Arial" w:cs="Arial"/>
          <w:sz w:val="24"/>
          <w:szCs w:val="24"/>
        </w:rPr>
      </w:pPr>
    </w:p>
    <w:p w14:paraId="2B2B686E" w14:textId="673E7178" w:rsidR="00ED02F1" w:rsidRPr="00A766C5" w:rsidRDefault="00522E4E" w:rsidP="00ED02F1">
      <w:pPr>
        <w:spacing w:after="0" w:line="276" w:lineRule="auto"/>
        <w:jc w:val="both"/>
        <w:rPr>
          <w:rFonts w:ascii="Arial" w:hAnsi="Arial" w:cs="Arial"/>
          <w:sz w:val="24"/>
          <w:szCs w:val="24"/>
        </w:rPr>
      </w:pPr>
      <w:r w:rsidRPr="00A766C5">
        <w:rPr>
          <w:rFonts w:ascii="Arial" w:hAnsi="Arial" w:cs="Arial"/>
          <w:sz w:val="24"/>
          <w:szCs w:val="24"/>
        </w:rPr>
        <w:t xml:space="preserve">7. </w:t>
      </w:r>
      <w:r w:rsidR="00ED02F1" w:rsidRPr="00A766C5">
        <w:rPr>
          <w:rFonts w:ascii="Arial" w:hAnsi="Arial" w:cs="Arial"/>
          <w:sz w:val="24"/>
          <w:szCs w:val="24"/>
        </w:rPr>
        <w:t xml:space="preserve">W przypadku, gdy na podstawie złożonych przez LGD dokumentów lub wyjaśnień nie można stwierdzić, że operacja została wybrana do finansowania, oznacza to, </w:t>
      </w:r>
      <w:r w:rsidR="00B916A3" w:rsidRPr="00A766C5">
        <w:rPr>
          <w:rFonts w:ascii="Arial" w:hAnsi="Arial" w:cs="Arial"/>
          <w:sz w:val="24"/>
          <w:szCs w:val="24"/>
        </w:rPr>
        <w:br/>
      </w:r>
      <w:r w:rsidR="00ED02F1" w:rsidRPr="00A766C5">
        <w:rPr>
          <w:rFonts w:ascii="Arial" w:hAnsi="Arial" w:cs="Arial"/>
          <w:sz w:val="24"/>
          <w:szCs w:val="24"/>
        </w:rPr>
        <w:t>że nie zostały spełnione warunki udzielonego wsparcia i następuje odmowa jego udzielania.</w:t>
      </w:r>
    </w:p>
    <w:p w14:paraId="3B52036D" w14:textId="77777777" w:rsidR="00ED02F1" w:rsidRPr="00A766C5" w:rsidRDefault="00ED02F1" w:rsidP="00ED02F1">
      <w:pPr>
        <w:spacing w:after="0" w:line="276" w:lineRule="auto"/>
        <w:jc w:val="both"/>
        <w:rPr>
          <w:rFonts w:ascii="Arial" w:hAnsi="Arial" w:cs="Arial"/>
          <w:sz w:val="24"/>
          <w:szCs w:val="24"/>
        </w:rPr>
      </w:pPr>
    </w:p>
    <w:p w14:paraId="545A40AB" w14:textId="77777777" w:rsidR="008533BF" w:rsidRPr="00A766C5" w:rsidRDefault="008533BF" w:rsidP="00ED02F1">
      <w:pPr>
        <w:spacing w:after="0" w:line="276" w:lineRule="auto"/>
        <w:jc w:val="both"/>
        <w:rPr>
          <w:rFonts w:ascii="Arial" w:hAnsi="Arial" w:cs="Arial"/>
          <w:sz w:val="24"/>
          <w:szCs w:val="24"/>
        </w:rPr>
      </w:pPr>
    </w:p>
    <w:p w14:paraId="256FB252" w14:textId="3EE08B33" w:rsidR="00ED02F1" w:rsidRPr="00A766C5" w:rsidRDefault="00165134" w:rsidP="008533BF">
      <w:pPr>
        <w:spacing w:after="0" w:line="276" w:lineRule="auto"/>
        <w:jc w:val="center"/>
        <w:rPr>
          <w:rFonts w:ascii="Arial" w:hAnsi="Arial" w:cs="Arial"/>
          <w:b/>
          <w:sz w:val="24"/>
          <w:szCs w:val="24"/>
        </w:rPr>
      </w:pPr>
      <w:r>
        <w:rPr>
          <w:rFonts w:ascii="Arial" w:hAnsi="Arial" w:cs="Arial"/>
          <w:b/>
          <w:sz w:val="24"/>
          <w:szCs w:val="24"/>
        </w:rPr>
        <w:t xml:space="preserve">§ </w:t>
      </w:r>
      <w:ins w:id="435" w:author="Natalia Szczepańska - Zych" w:date="2017-10-27T12:18:00Z">
        <w:r w:rsidR="00D924BE">
          <w:rPr>
            <w:rFonts w:ascii="Arial" w:hAnsi="Arial" w:cs="Arial"/>
            <w:b/>
            <w:sz w:val="24"/>
            <w:szCs w:val="24"/>
          </w:rPr>
          <w:t>6</w:t>
        </w:r>
      </w:ins>
      <w:del w:id="436" w:author="Natalia Szczepańska - Zych" w:date="2017-10-27T12:18:00Z">
        <w:r w:rsidDel="00D924BE">
          <w:rPr>
            <w:rFonts w:ascii="Arial" w:hAnsi="Arial" w:cs="Arial"/>
            <w:b/>
            <w:sz w:val="24"/>
            <w:szCs w:val="24"/>
          </w:rPr>
          <w:delText>5</w:delText>
        </w:r>
      </w:del>
    </w:p>
    <w:p w14:paraId="4918B13B" w14:textId="77777777" w:rsidR="00ED02F1" w:rsidRPr="00A766C5" w:rsidRDefault="00ED02F1" w:rsidP="008533BF">
      <w:pPr>
        <w:spacing w:after="0" w:line="276" w:lineRule="auto"/>
        <w:jc w:val="center"/>
        <w:rPr>
          <w:rFonts w:ascii="Arial" w:hAnsi="Arial" w:cs="Arial"/>
          <w:b/>
          <w:sz w:val="24"/>
          <w:szCs w:val="24"/>
        </w:rPr>
      </w:pPr>
      <w:r w:rsidRPr="00A766C5">
        <w:rPr>
          <w:rFonts w:ascii="Arial" w:hAnsi="Arial" w:cs="Arial"/>
          <w:b/>
          <w:sz w:val="24"/>
          <w:szCs w:val="24"/>
        </w:rPr>
        <w:t xml:space="preserve">Zasady wydawania opinii </w:t>
      </w:r>
      <w:r w:rsidR="008533BF" w:rsidRPr="00A766C5">
        <w:rPr>
          <w:rFonts w:ascii="Arial" w:hAnsi="Arial" w:cs="Arial"/>
          <w:b/>
          <w:sz w:val="24"/>
          <w:szCs w:val="24"/>
        </w:rPr>
        <w:t xml:space="preserve">Rady </w:t>
      </w:r>
      <w:r w:rsidRPr="00A766C5">
        <w:rPr>
          <w:rFonts w:ascii="Arial" w:hAnsi="Arial" w:cs="Arial"/>
          <w:b/>
          <w:sz w:val="24"/>
          <w:szCs w:val="24"/>
        </w:rPr>
        <w:t>w zakresie możliwości zmiany umowy</w:t>
      </w:r>
    </w:p>
    <w:p w14:paraId="5353FC2C" w14:textId="77777777" w:rsidR="008533BF" w:rsidRPr="00A766C5" w:rsidRDefault="008533BF" w:rsidP="008533BF">
      <w:pPr>
        <w:spacing w:after="0" w:line="276" w:lineRule="auto"/>
        <w:jc w:val="center"/>
        <w:rPr>
          <w:rFonts w:ascii="Arial" w:hAnsi="Arial" w:cs="Arial"/>
          <w:b/>
          <w:sz w:val="24"/>
          <w:szCs w:val="24"/>
        </w:rPr>
      </w:pPr>
    </w:p>
    <w:p w14:paraId="57FE18B9" w14:textId="77777777" w:rsidR="00DC6EC2" w:rsidRPr="00A766C5" w:rsidRDefault="008533BF" w:rsidP="00ED02F1">
      <w:pPr>
        <w:spacing w:after="0" w:line="276" w:lineRule="auto"/>
        <w:jc w:val="both"/>
        <w:rPr>
          <w:rFonts w:ascii="Arial" w:hAnsi="Arial" w:cs="Arial"/>
          <w:sz w:val="24"/>
          <w:szCs w:val="24"/>
        </w:rPr>
      </w:pPr>
      <w:r w:rsidRPr="00A766C5">
        <w:rPr>
          <w:rFonts w:ascii="Arial" w:hAnsi="Arial" w:cs="Arial"/>
          <w:sz w:val="24"/>
          <w:szCs w:val="24"/>
        </w:rPr>
        <w:t xml:space="preserve">1. </w:t>
      </w:r>
      <w:r w:rsidR="00ED02F1" w:rsidRPr="00A766C5">
        <w:rPr>
          <w:rFonts w:ascii="Arial" w:hAnsi="Arial" w:cs="Arial"/>
          <w:sz w:val="24"/>
          <w:szCs w:val="24"/>
        </w:rPr>
        <w:t xml:space="preserve">Beneficjent ma prawo ubiegać się o zmianę umowy na realizację operacji, która została wybrana przez LGD do finansowania, pod warunkiem otrzymania pozytywnej opinii LGD </w:t>
      </w:r>
      <w:r w:rsidRPr="00A766C5">
        <w:rPr>
          <w:rFonts w:ascii="Arial" w:hAnsi="Arial" w:cs="Arial"/>
          <w:sz w:val="24"/>
          <w:szCs w:val="24"/>
        </w:rPr>
        <w:t>co do możliwości wprowadzenia zmiany</w:t>
      </w:r>
      <w:r w:rsidR="00ED02F1" w:rsidRPr="00A766C5">
        <w:rPr>
          <w:rFonts w:ascii="Arial" w:hAnsi="Arial" w:cs="Arial"/>
          <w:sz w:val="24"/>
          <w:szCs w:val="24"/>
        </w:rPr>
        <w:t>.</w:t>
      </w:r>
    </w:p>
    <w:p w14:paraId="4A074AE5" w14:textId="77777777" w:rsidR="006A53B9" w:rsidRPr="00A766C5" w:rsidRDefault="006A53B9" w:rsidP="00ED02F1">
      <w:pPr>
        <w:spacing w:after="0" w:line="276" w:lineRule="auto"/>
        <w:jc w:val="both"/>
        <w:rPr>
          <w:rFonts w:ascii="Arial" w:hAnsi="Arial" w:cs="Arial"/>
          <w:sz w:val="24"/>
          <w:szCs w:val="24"/>
        </w:rPr>
      </w:pPr>
    </w:p>
    <w:p w14:paraId="14D11D4B" w14:textId="20103AE5" w:rsidR="00ED02F1" w:rsidRPr="00A766C5" w:rsidRDefault="00DC6EC2" w:rsidP="00ED02F1">
      <w:pPr>
        <w:spacing w:after="0" w:line="276" w:lineRule="auto"/>
        <w:jc w:val="both"/>
        <w:rPr>
          <w:rFonts w:ascii="Arial" w:hAnsi="Arial" w:cs="Arial"/>
          <w:sz w:val="24"/>
          <w:szCs w:val="24"/>
        </w:rPr>
      </w:pPr>
      <w:r w:rsidRPr="00A766C5">
        <w:rPr>
          <w:rFonts w:ascii="Arial" w:hAnsi="Arial" w:cs="Arial"/>
          <w:sz w:val="24"/>
          <w:szCs w:val="24"/>
        </w:rPr>
        <w:t xml:space="preserve">2. </w:t>
      </w:r>
      <w:r w:rsidR="00ED02F1" w:rsidRPr="00A766C5">
        <w:rPr>
          <w:rFonts w:ascii="Arial" w:hAnsi="Arial" w:cs="Arial"/>
          <w:sz w:val="24"/>
          <w:szCs w:val="24"/>
        </w:rPr>
        <w:t>Beneficjent</w:t>
      </w:r>
      <w:r w:rsidR="00847EAB" w:rsidRPr="00A766C5">
        <w:rPr>
          <w:rFonts w:ascii="Arial" w:hAnsi="Arial" w:cs="Arial"/>
          <w:sz w:val="24"/>
          <w:szCs w:val="24"/>
        </w:rPr>
        <w:t>/ZW</w:t>
      </w:r>
      <w:r w:rsidR="00ED02F1" w:rsidRPr="00A766C5">
        <w:rPr>
          <w:rFonts w:ascii="Arial" w:hAnsi="Arial" w:cs="Arial"/>
          <w:sz w:val="24"/>
          <w:szCs w:val="24"/>
        </w:rPr>
        <w:t xml:space="preserve"> występuje na piśmie do LGD z wnioskiem o udzielenie opinii </w:t>
      </w:r>
      <w:r w:rsidR="00B916A3" w:rsidRPr="00A766C5">
        <w:rPr>
          <w:rFonts w:ascii="Arial" w:hAnsi="Arial" w:cs="Arial"/>
          <w:sz w:val="24"/>
          <w:szCs w:val="24"/>
        </w:rPr>
        <w:br/>
      </w:r>
      <w:r w:rsidR="00ED02F1" w:rsidRPr="00A766C5">
        <w:rPr>
          <w:rFonts w:ascii="Arial" w:hAnsi="Arial" w:cs="Arial"/>
          <w:sz w:val="24"/>
          <w:szCs w:val="24"/>
        </w:rPr>
        <w:t>w zakresie możliwości zmiany umowy.</w:t>
      </w:r>
    </w:p>
    <w:p w14:paraId="355D8184" w14:textId="77777777" w:rsidR="00DC6EC2" w:rsidRPr="00A766C5" w:rsidRDefault="00DC6EC2" w:rsidP="00ED02F1">
      <w:pPr>
        <w:spacing w:after="0" w:line="276" w:lineRule="auto"/>
        <w:jc w:val="both"/>
        <w:rPr>
          <w:rFonts w:ascii="Arial" w:hAnsi="Arial" w:cs="Arial"/>
          <w:sz w:val="24"/>
          <w:szCs w:val="24"/>
        </w:rPr>
      </w:pPr>
    </w:p>
    <w:p w14:paraId="5F3E726D" w14:textId="7FE9D99D" w:rsidR="00ED02F1" w:rsidRPr="00A766C5" w:rsidRDefault="00DC6EC2" w:rsidP="00ED02F1">
      <w:pPr>
        <w:spacing w:after="0" w:line="276" w:lineRule="auto"/>
        <w:jc w:val="both"/>
        <w:rPr>
          <w:rFonts w:ascii="Arial" w:hAnsi="Arial" w:cs="Arial"/>
          <w:sz w:val="24"/>
          <w:szCs w:val="24"/>
        </w:rPr>
      </w:pPr>
      <w:r w:rsidRPr="00A766C5">
        <w:rPr>
          <w:rFonts w:ascii="Arial" w:hAnsi="Arial" w:cs="Arial"/>
          <w:sz w:val="24"/>
          <w:szCs w:val="24"/>
        </w:rPr>
        <w:t xml:space="preserve">3. </w:t>
      </w:r>
      <w:r w:rsidR="00ED02F1" w:rsidRPr="00A766C5">
        <w:rPr>
          <w:rFonts w:ascii="Arial" w:hAnsi="Arial" w:cs="Arial"/>
          <w:sz w:val="24"/>
          <w:szCs w:val="24"/>
        </w:rPr>
        <w:t xml:space="preserve">Rada </w:t>
      </w:r>
      <w:r w:rsidR="009D3A70" w:rsidRPr="00A766C5">
        <w:rPr>
          <w:rFonts w:ascii="Arial" w:hAnsi="Arial" w:cs="Arial"/>
          <w:sz w:val="24"/>
          <w:szCs w:val="24"/>
        </w:rPr>
        <w:t>po otrzymaniu</w:t>
      </w:r>
      <w:r w:rsidR="00ED02F1" w:rsidRPr="00A766C5">
        <w:rPr>
          <w:rFonts w:ascii="Arial" w:hAnsi="Arial" w:cs="Arial"/>
          <w:sz w:val="24"/>
          <w:szCs w:val="24"/>
        </w:rPr>
        <w:t xml:space="preserve"> pisemnego wniosku o udzielenie opinii w zakresie możliwości zmiany umowy dokonuje ponownej oceny zmienionego zakresu operacji</w:t>
      </w:r>
      <w:r w:rsidRPr="00A766C5">
        <w:rPr>
          <w:rFonts w:ascii="Arial" w:hAnsi="Arial" w:cs="Arial"/>
          <w:sz w:val="24"/>
          <w:szCs w:val="24"/>
        </w:rPr>
        <w:t xml:space="preserve"> pod kątem zgodności z LSR i kryteriami wyboru operacji i podejmuje d</w:t>
      </w:r>
      <w:r w:rsidR="00ED02F1" w:rsidRPr="00A766C5">
        <w:rPr>
          <w:rFonts w:ascii="Arial" w:hAnsi="Arial" w:cs="Arial"/>
          <w:sz w:val="24"/>
          <w:szCs w:val="24"/>
        </w:rPr>
        <w:t>ecyz</w:t>
      </w:r>
      <w:r w:rsidRPr="00A766C5">
        <w:rPr>
          <w:rFonts w:ascii="Arial" w:hAnsi="Arial" w:cs="Arial"/>
          <w:sz w:val="24"/>
          <w:szCs w:val="24"/>
        </w:rPr>
        <w:t xml:space="preserve">ję w tej sprawie </w:t>
      </w:r>
      <w:r w:rsidR="00B916A3" w:rsidRPr="00A766C5">
        <w:rPr>
          <w:rFonts w:ascii="Arial" w:hAnsi="Arial" w:cs="Arial"/>
          <w:sz w:val="24"/>
          <w:szCs w:val="24"/>
        </w:rPr>
        <w:br/>
      </w:r>
      <w:r w:rsidR="009D3A70" w:rsidRPr="00A766C5">
        <w:rPr>
          <w:rFonts w:ascii="Arial" w:hAnsi="Arial" w:cs="Arial"/>
          <w:sz w:val="24"/>
          <w:szCs w:val="24"/>
        </w:rPr>
        <w:t>w formie uchwały w terminie zgodnym z Regulaminem Rady.</w:t>
      </w:r>
    </w:p>
    <w:p w14:paraId="79B8B8C1" w14:textId="77777777" w:rsidR="00847EAB" w:rsidRPr="00A766C5" w:rsidRDefault="00847EAB" w:rsidP="00ED02F1">
      <w:pPr>
        <w:spacing w:after="0" w:line="276" w:lineRule="auto"/>
        <w:jc w:val="both"/>
        <w:rPr>
          <w:rFonts w:ascii="Arial" w:hAnsi="Arial" w:cs="Arial"/>
          <w:b/>
          <w:color w:val="FF0000"/>
          <w:sz w:val="24"/>
          <w:szCs w:val="24"/>
        </w:rPr>
      </w:pPr>
    </w:p>
    <w:p w14:paraId="0892AF8C" w14:textId="77777777" w:rsidR="00DC6EC2" w:rsidRPr="00A766C5" w:rsidRDefault="00DC6EC2" w:rsidP="00DC6EC2">
      <w:pPr>
        <w:spacing w:after="0" w:line="276" w:lineRule="auto"/>
        <w:jc w:val="both"/>
        <w:rPr>
          <w:rFonts w:ascii="Arial" w:hAnsi="Arial" w:cs="Arial"/>
          <w:sz w:val="24"/>
          <w:szCs w:val="24"/>
        </w:rPr>
      </w:pPr>
      <w:r w:rsidRPr="00A766C5">
        <w:rPr>
          <w:rFonts w:ascii="Arial" w:hAnsi="Arial" w:cs="Arial"/>
          <w:sz w:val="24"/>
          <w:szCs w:val="24"/>
        </w:rPr>
        <w:t>4. Warunkiem pozytywnej opinii LGD w sprawie zmiany umowy o przyznaniu pomocy przez beneficjenta jest potwierdzenie, że operacja jest zgodna z LSR oraz zakresem tematycznym,</w:t>
      </w:r>
    </w:p>
    <w:p w14:paraId="7E654B5F" w14:textId="77777777" w:rsidR="00DC6EC2" w:rsidRPr="00A766C5" w:rsidRDefault="00DC6EC2" w:rsidP="00DC6EC2">
      <w:pPr>
        <w:spacing w:after="0" w:line="276" w:lineRule="auto"/>
        <w:jc w:val="both"/>
        <w:rPr>
          <w:rFonts w:ascii="Arial" w:hAnsi="Arial" w:cs="Arial"/>
          <w:sz w:val="24"/>
          <w:szCs w:val="24"/>
        </w:rPr>
      </w:pPr>
      <w:r w:rsidRPr="00A766C5">
        <w:rPr>
          <w:rFonts w:ascii="Arial" w:hAnsi="Arial" w:cs="Arial"/>
          <w:sz w:val="24"/>
          <w:szCs w:val="24"/>
        </w:rPr>
        <w:lastRenderedPageBreak/>
        <w:t>a także spełnia minimum punktowe warunkujące wybór operacji oraz nadal mieści się w limicie środków podanym w ogłoszeniu naboru wniosków o przyznanie pomocy.</w:t>
      </w:r>
    </w:p>
    <w:p w14:paraId="0F098096" w14:textId="77777777" w:rsidR="00DC6EC2" w:rsidRPr="00A766C5" w:rsidRDefault="00DC6EC2" w:rsidP="00ED02F1">
      <w:pPr>
        <w:spacing w:after="0" w:line="276" w:lineRule="auto"/>
        <w:jc w:val="both"/>
        <w:rPr>
          <w:rFonts w:ascii="Arial" w:hAnsi="Arial" w:cs="Arial"/>
          <w:sz w:val="24"/>
          <w:szCs w:val="24"/>
        </w:rPr>
      </w:pPr>
    </w:p>
    <w:p w14:paraId="7A96C4BE" w14:textId="52E4BB8C" w:rsidR="00ED02F1" w:rsidRPr="00A766C5" w:rsidRDefault="00DC6EC2" w:rsidP="00ED02F1">
      <w:pPr>
        <w:spacing w:after="0" w:line="276" w:lineRule="auto"/>
        <w:jc w:val="both"/>
        <w:rPr>
          <w:rFonts w:ascii="Arial" w:hAnsi="Arial" w:cs="Arial"/>
          <w:sz w:val="24"/>
          <w:szCs w:val="24"/>
        </w:rPr>
      </w:pPr>
      <w:r w:rsidRPr="00A766C5">
        <w:rPr>
          <w:rFonts w:ascii="Arial" w:hAnsi="Arial" w:cs="Arial"/>
          <w:sz w:val="24"/>
          <w:szCs w:val="24"/>
        </w:rPr>
        <w:t xml:space="preserve">5. </w:t>
      </w:r>
      <w:r w:rsidR="00ED02F1" w:rsidRPr="00A766C5">
        <w:rPr>
          <w:rFonts w:ascii="Arial" w:hAnsi="Arial" w:cs="Arial"/>
          <w:sz w:val="24"/>
          <w:szCs w:val="24"/>
        </w:rPr>
        <w:t>Uchwała jest przekazywana Beneficjentowi i zarządowi województwa w postaci skanu pocztą elektroniczną (z opcją potwierdzenia dostarczenia i odczytu wiadomości), a oryginał pisma – listem poleconym za zwrotnym potwierdzeniem odbioru.</w:t>
      </w:r>
    </w:p>
    <w:p w14:paraId="71C9EADC" w14:textId="77777777" w:rsidR="003501E1" w:rsidRPr="00A766C5" w:rsidRDefault="003501E1" w:rsidP="00223186">
      <w:pPr>
        <w:spacing w:after="0" w:line="276" w:lineRule="auto"/>
        <w:jc w:val="center"/>
        <w:rPr>
          <w:rFonts w:ascii="Arial" w:hAnsi="Arial" w:cs="Arial"/>
          <w:b/>
          <w:sz w:val="24"/>
          <w:szCs w:val="24"/>
        </w:rPr>
      </w:pPr>
    </w:p>
    <w:p w14:paraId="53FCE32F" w14:textId="77777777" w:rsidR="00A6713C" w:rsidRDefault="00A6713C" w:rsidP="00223186">
      <w:pPr>
        <w:spacing w:after="0" w:line="276" w:lineRule="auto"/>
        <w:jc w:val="center"/>
        <w:rPr>
          <w:rFonts w:ascii="Arial" w:hAnsi="Arial" w:cs="Arial"/>
          <w:b/>
          <w:sz w:val="24"/>
          <w:szCs w:val="24"/>
        </w:rPr>
      </w:pPr>
    </w:p>
    <w:p w14:paraId="6716754C" w14:textId="77777777" w:rsidR="00A6713C" w:rsidRDefault="00A6713C" w:rsidP="00A6713C">
      <w:pPr>
        <w:spacing w:after="0" w:line="276" w:lineRule="auto"/>
        <w:rPr>
          <w:rFonts w:ascii="Arial" w:hAnsi="Arial" w:cs="Arial"/>
          <w:b/>
          <w:sz w:val="24"/>
          <w:szCs w:val="24"/>
        </w:rPr>
      </w:pPr>
    </w:p>
    <w:p w14:paraId="633AE19F" w14:textId="4748F9EB" w:rsidR="00223186" w:rsidRPr="00A766C5" w:rsidRDefault="00165134" w:rsidP="00223186">
      <w:pPr>
        <w:spacing w:after="0" w:line="276" w:lineRule="auto"/>
        <w:jc w:val="center"/>
        <w:rPr>
          <w:rFonts w:ascii="Arial" w:hAnsi="Arial" w:cs="Arial"/>
          <w:b/>
          <w:sz w:val="24"/>
          <w:szCs w:val="24"/>
        </w:rPr>
      </w:pPr>
      <w:r>
        <w:rPr>
          <w:rFonts w:ascii="Arial" w:hAnsi="Arial" w:cs="Arial"/>
          <w:b/>
          <w:sz w:val="24"/>
          <w:szCs w:val="24"/>
        </w:rPr>
        <w:t xml:space="preserve">§ </w:t>
      </w:r>
      <w:ins w:id="437" w:author="Natalia Szczepańska - Zych" w:date="2017-10-27T12:18:00Z">
        <w:r w:rsidR="00D924BE">
          <w:rPr>
            <w:rFonts w:ascii="Arial" w:hAnsi="Arial" w:cs="Arial"/>
            <w:b/>
            <w:sz w:val="24"/>
            <w:szCs w:val="24"/>
          </w:rPr>
          <w:t>7</w:t>
        </w:r>
      </w:ins>
      <w:del w:id="438" w:author="Natalia Szczepańska - Zych" w:date="2017-10-27T12:18:00Z">
        <w:r w:rsidDel="00D924BE">
          <w:rPr>
            <w:rFonts w:ascii="Arial" w:hAnsi="Arial" w:cs="Arial"/>
            <w:b/>
            <w:sz w:val="24"/>
            <w:szCs w:val="24"/>
          </w:rPr>
          <w:delText>6</w:delText>
        </w:r>
      </w:del>
    </w:p>
    <w:p w14:paraId="68610A6C" w14:textId="77777777" w:rsidR="00223186" w:rsidRPr="00A766C5" w:rsidRDefault="00223186" w:rsidP="00223186">
      <w:pPr>
        <w:spacing w:after="0" w:line="276" w:lineRule="auto"/>
        <w:jc w:val="center"/>
        <w:rPr>
          <w:rFonts w:ascii="Arial" w:hAnsi="Arial" w:cs="Arial"/>
          <w:b/>
          <w:sz w:val="24"/>
          <w:szCs w:val="24"/>
        </w:rPr>
      </w:pPr>
    </w:p>
    <w:p w14:paraId="0506AD74" w14:textId="17092785" w:rsidR="00E346CD" w:rsidRPr="00A766C5" w:rsidRDefault="00223186" w:rsidP="00D57023">
      <w:pPr>
        <w:spacing w:after="0" w:line="276" w:lineRule="auto"/>
        <w:jc w:val="both"/>
        <w:rPr>
          <w:rFonts w:ascii="Arial" w:hAnsi="Arial" w:cs="Arial"/>
          <w:sz w:val="24"/>
          <w:szCs w:val="24"/>
        </w:rPr>
      </w:pPr>
      <w:r w:rsidRPr="00A766C5">
        <w:rPr>
          <w:rFonts w:ascii="Arial" w:hAnsi="Arial" w:cs="Arial"/>
          <w:sz w:val="24"/>
          <w:szCs w:val="24"/>
        </w:rPr>
        <w:t xml:space="preserve">1. W celu wypełnienia części Wniosku o przyznanie pomocy, lit. A Informacje dotyczące wyboru operacji do dofinansowania (wypełnia lokalna grupa działania (LGD)), </w:t>
      </w:r>
      <w:r w:rsidR="006C7DA3" w:rsidRPr="00A766C5">
        <w:rPr>
          <w:rFonts w:ascii="Arial" w:hAnsi="Arial" w:cs="Arial"/>
          <w:sz w:val="24"/>
          <w:szCs w:val="24"/>
        </w:rPr>
        <w:t>pkt. III. Ocena zgodności z</w:t>
      </w:r>
      <w:r w:rsidRPr="00A766C5">
        <w:rPr>
          <w:rFonts w:ascii="Arial" w:hAnsi="Arial" w:cs="Arial"/>
          <w:sz w:val="24"/>
          <w:szCs w:val="24"/>
        </w:rPr>
        <w:t xml:space="preserve"> LSR oraz </w:t>
      </w:r>
      <w:r w:rsidR="006C7DA3" w:rsidRPr="00A766C5">
        <w:rPr>
          <w:rFonts w:ascii="Arial" w:hAnsi="Arial" w:cs="Arial"/>
          <w:sz w:val="24"/>
          <w:szCs w:val="24"/>
        </w:rPr>
        <w:t xml:space="preserve">decyzja w sprawie wyboru operacji pkt. 1 Zgodność operacji z celami przekrojowymi Programu, </w:t>
      </w:r>
      <w:proofErr w:type="spellStart"/>
      <w:r w:rsidR="006C7DA3" w:rsidRPr="00A766C5">
        <w:rPr>
          <w:rFonts w:ascii="Arial" w:hAnsi="Arial" w:cs="Arial"/>
          <w:sz w:val="24"/>
          <w:szCs w:val="24"/>
        </w:rPr>
        <w:t>ppkt</w:t>
      </w:r>
      <w:proofErr w:type="spellEnd"/>
      <w:r w:rsidR="006C7DA3" w:rsidRPr="00A766C5">
        <w:rPr>
          <w:rFonts w:ascii="Arial" w:hAnsi="Arial" w:cs="Arial"/>
          <w:sz w:val="24"/>
          <w:szCs w:val="24"/>
        </w:rPr>
        <w:t xml:space="preserve"> 1.1 Innowacyjność, </w:t>
      </w:r>
      <w:r w:rsidR="00B916A3" w:rsidRPr="00A766C5">
        <w:rPr>
          <w:rFonts w:ascii="Arial" w:hAnsi="Arial" w:cs="Arial"/>
          <w:sz w:val="24"/>
          <w:szCs w:val="24"/>
        </w:rPr>
        <w:br/>
      </w:r>
      <w:r w:rsidR="006C7DA3" w:rsidRPr="00A766C5">
        <w:rPr>
          <w:rFonts w:ascii="Arial" w:hAnsi="Arial" w:cs="Arial"/>
          <w:sz w:val="24"/>
          <w:szCs w:val="24"/>
        </w:rPr>
        <w:t>1.2 Klimat, 1.3. Środowisko</w:t>
      </w:r>
      <w:r w:rsidR="00D57023" w:rsidRPr="00A766C5">
        <w:rPr>
          <w:rFonts w:ascii="Arial" w:hAnsi="Arial" w:cs="Arial"/>
          <w:sz w:val="24"/>
          <w:szCs w:val="24"/>
        </w:rPr>
        <w:t xml:space="preserve">, </w:t>
      </w:r>
      <w:r w:rsidR="006C7DA3" w:rsidRPr="00A766C5">
        <w:rPr>
          <w:rFonts w:ascii="Arial" w:hAnsi="Arial" w:cs="Arial"/>
          <w:sz w:val="24"/>
          <w:szCs w:val="24"/>
        </w:rPr>
        <w:t xml:space="preserve"> uznać należy operację, która w procesie oceny operacji została prz</w:t>
      </w:r>
      <w:r w:rsidR="00D57023" w:rsidRPr="00A766C5">
        <w:rPr>
          <w:rFonts w:ascii="Arial" w:hAnsi="Arial" w:cs="Arial"/>
          <w:sz w:val="24"/>
          <w:szCs w:val="24"/>
        </w:rPr>
        <w:t>ez więcej niż 50% członków Rady  zaopiniowana pozytywnie.</w:t>
      </w:r>
    </w:p>
    <w:sectPr w:rsidR="00E346CD" w:rsidRPr="00A766C5" w:rsidSect="00A6713C">
      <w:headerReference w:type="even" r:id="rId9"/>
      <w:headerReference w:type="default" r:id="rId10"/>
      <w:footerReference w:type="default" r:id="rId11"/>
      <w:headerReference w:type="first" r:id="rId1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7971C4" w14:textId="77777777" w:rsidR="002A4F85" w:rsidRDefault="002A4F85" w:rsidP="00FF2CAA">
      <w:pPr>
        <w:spacing w:after="0" w:line="240" w:lineRule="auto"/>
      </w:pPr>
      <w:r>
        <w:separator/>
      </w:r>
    </w:p>
  </w:endnote>
  <w:endnote w:type="continuationSeparator" w:id="0">
    <w:p w14:paraId="536B73A2" w14:textId="77777777" w:rsidR="002A4F85" w:rsidRDefault="002A4F85" w:rsidP="00FF2C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Narrow">
    <w:altName w:val="Arial"/>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B6ACD7" w14:textId="77777777" w:rsidR="002A4F85" w:rsidRDefault="002A4F85" w:rsidP="00FF2CAA">
    <w:pPr>
      <w:ind w:right="260"/>
      <w:jc w:val="center"/>
      <w:rPr>
        <w:color w:val="222A35" w:themeColor="text2" w:themeShade="80"/>
        <w:sz w:val="26"/>
        <w:szCs w:val="26"/>
      </w:rPr>
    </w:pPr>
    <w:r>
      <w:rPr>
        <w:noProof/>
        <w:color w:val="44546A" w:themeColor="text2"/>
        <w:sz w:val="26"/>
        <w:szCs w:val="26"/>
        <w:lang w:eastAsia="pl-PL"/>
      </w:rPr>
      <mc:AlternateContent>
        <mc:Choice Requires="wps">
          <w:drawing>
            <wp:anchor distT="0" distB="0" distL="114300" distR="114300" simplePos="0" relativeHeight="251659264" behindDoc="0" locked="0" layoutInCell="1" allowOverlap="1" wp14:anchorId="178686A8" wp14:editId="1EE89507">
              <wp:simplePos x="0" y="0"/>
              <mc:AlternateContent>
                <mc:Choice Requires="wp14">
                  <wp:positionH relativeFrom="page">
                    <wp14:pctPosHOffset>91000</wp14:pctPosHOffset>
                  </wp:positionH>
                </mc:Choice>
                <mc:Fallback>
                  <wp:positionH relativeFrom="page">
                    <wp:posOffset>6879590</wp:posOffset>
                  </wp:positionH>
                </mc:Fallback>
              </mc:AlternateContent>
              <mc:AlternateContent>
                <mc:Choice Requires="wp14">
                  <wp:positionV relativeFrom="page">
                    <wp14:pctPosVOffset>93000</wp14:pctPosVOffset>
                  </wp:positionV>
                </mc:Choice>
                <mc:Fallback>
                  <wp:positionV relativeFrom="page">
                    <wp:posOffset>9943465</wp:posOffset>
                  </wp:positionV>
                </mc:Fallback>
              </mc:AlternateContent>
              <wp:extent cx="388620" cy="313055"/>
              <wp:effectExtent l="0" t="0" r="0" b="0"/>
              <wp:wrapNone/>
              <wp:docPr id="49" name="Pole tekstowe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BA9F7A5" w14:textId="2E090611" w:rsidR="002A4F85" w:rsidRDefault="002A4F85" w:rsidP="00FF2CAA">
                          <w:pPr>
                            <w:spacing w:after="0"/>
                            <w:jc w:val="center"/>
                            <w:rPr>
                              <w:color w:val="222A35" w:themeColor="text2" w:themeShade="80"/>
                              <w:sz w:val="26"/>
                              <w:szCs w:val="26"/>
                            </w:rPr>
                          </w:pPr>
                          <w:r>
                            <w:rPr>
                              <w:color w:val="222A35" w:themeColor="text2" w:themeShade="80"/>
                              <w:sz w:val="26"/>
                              <w:szCs w:val="26"/>
                            </w:rPr>
                            <w:fldChar w:fldCharType="begin"/>
                          </w:r>
                          <w:r>
                            <w:rPr>
                              <w:color w:val="222A35" w:themeColor="text2" w:themeShade="80"/>
                              <w:sz w:val="26"/>
                              <w:szCs w:val="26"/>
                            </w:rPr>
                            <w:instrText>PAGE  \* Arabic  \* MERGEFORMAT</w:instrText>
                          </w:r>
                          <w:r>
                            <w:rPr>
                              <w:color w:val="222A35" w:themeColor="text2" w:themeShade="80"/>
                              <w:sz w:val="26"/>
                              <w:szCs w:val="26"/>
                            </w:rPr>
                            <w:fldChar w:fldCharType="separate"/>
                          </w:r>
                          <w:r w:rsidR="00D95974">
                            <w:rPr>
                              <w:noProof/>
                              <w:color w:val="222A35" w:themeColor="text2" w:themeShade="80"/>
                              <w:sz w:val="26"/>
                              <w:szCs w:val="26"/>
                            </w:rPr>
                            <w:t>8</w:t>
                          </w:r>
                          <w:r>
                            <w:rPr>
                              <w:color w:val="222A35"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Pole tekstowe 49" o:spid="_x0000_s1026" type="#_x0000_t202" style="position:absolute;left:0;text-align:left;margin-left:0;margin-top:0;width:30.6pt;height:24.6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" fillcolor="white [3201]" stroked="f" strokeweight=".5pt">
              <v:textbox style="mso-fit-shape-to-text:t" inset="0,,0">
                <w:txbxContent>
                  <w:p w14:paraId="5BA9F7A5" w14:textId="2E090611" w:rsidR="002A4F85" w:rsidRDefault="002A4F85" w:rsidP="00FF2CAA">
                    <w:pPr>
                      <w:spacing w:after="0"/>
                      <w:jc w:val="center"/>
                      <w:rPr>
                        <w:color w:val="222A35" w:themeColor="text2" w:themeShade="80"/>
                        <w:sz w:val="26"/>
                        <w:szCs w:val="26"/>
                      </w:rPr>
                    </w:pPr>
                    <w:r>
                      <w:rPr>
                        <w:color w:val="222A35" w:themeColor="text2" w:themeShade="80"/>
                        <w:sz w:val="26"/>
                        <w:szCs w:val="26"/>
                      </w:rPr>
                      <w:fldChar w:fldCharType="begin"/>
                    </w:r>
                    <w:r>
                      <w:rPr>
                        <w:color w:val="222A35" w:themeColor="text2" w:themeShade="80"/>
                        <w:sz w:val="26"/>
                        <w:szCs w:val="26"/>
                      </w:rPr>
                      <w:instrText>PAGE  \* Arabic  \* MERGEFORMAT</w:instrText>
                    </w:r>
                    <w:r>
                      <w:rPr>
                        <w:color w:val="222A35" w:themeColor="text2" w:themeShade="80"/>
                        <w:sz w:val="26"/>
                        <w:szCs w:val="26"/>
                      </w:rPr>
                      <w:fldChar w:fldCharType="separate"/>
                    </w:r>
                    <w:r w:rsidR="00D95974">
                      <w:rPr>
                        <w:noProof/>
                        <w:color w:val="222A35" w:themeColor="text2" w:themeShade="80"/>
                        <w:sz w:val="26"/>
                        <w:szCs w:val="26"/>
                      </w:rPr>
                      <w:t>8</w:t>
                    </w:r>
                    <w:r>
                      <w:rPr>
                        <w:color w:val="222A35" w:themeColor="text2" w:themeShade="80"/>
                        <w:sz w:val="26"/>
                        <w:szCs w:val="26"/>
                      </w:rPr>
                      <w:fldChar w:fldCharType="end"/>
                    </w:r>
                  </w:p>
                </w:txbxContent>
              </v:textbox>
              <w10:wrap anchorx="page" anchory="page"/>
            </v:shape>
          </w:pict>
        </mc:Fallback>
      </mc:AlternateContent>
    </w:r>
  </w:p>
  <w:p w14:paraId="3311609D" w14:textId="77777777" w:rsidR="002A4F85" w:rsidRDefault="002A4F8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8D954F" w14:textId="77777777" w:rsidR="002A4F85" w:rsidRDefault="002A4F85" w:rsidP="00FF2CAA">
      <w:pPr>
        <w:spacing w:after="0" w:line="240" w:lineRule="auto"/>
      </w:pPr>
      <w:r>
        <w:separator/>
      </w:r>
    </w:p>
  </w:footnote>
  <w:footnote w:type="continuationSeparator" w:id="0">
    <w:p w14:paraId="47FDCB03" w14:textId="77777777" w:rsidR="002A4F85" w:rsidRDefault="002A4F85" w:rsidP="00FF2C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2D284B" w14:textId="28AAC54D" w:rsidR="002A4F85" w:rsidRDefault="002A4F85">
    <w:pPr>
      <w:pStyle w:val="Nagwek"/>
    </w:pPr>
    <w:ins w:id="439" w:author="KST-LGD" w:date="2017-11-08T15:08:00Z">
      <w:r>
        <w:rPr>
          <w:noProof/>
        </w:rPr>
        <w:pict w14:anchorId="1F3754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6135938" o:spid="_x0000_s8194" type="#_x0000_t136" style="position:absolute;margin-left:0;margin-top:0;width:552.15pt;height:87.15pt;rotation:315;z-index:-251653120;mso-position-horizontal:center;mso-position-horizontal-relative:margin;mso-position-vertical:center;mso-position-vertical-relative:margin" o:allowincell="f" fillcolor="silver" stroked="f">
            <v:fill opacity=".5"/>
            <v:textpath style="font-family:&quot;Calibri&quot;;font-size:1pt" string="10.2017 ROJEKT ZMIAN"/>
            <w10:wrap anchorx="margin" anchory="margin"/>
          </v:shape>
        </w:pict>
      </w:r>
    </w:ins>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5D62E3" w14:textId="4CE474EA" w:rsidR="002A4F85" w:rsidRPr="00761F46" w:rsidRDefault="002A4F85" w:rsidP="00F039E2">
    <w:pPr>
      <w:pStyle w:val="Nagwek"/>
      <w:jc w:val="right"/>
      <w:rPr>
        <w:color w:val="FF0000"/>
        <w:sz w:val="18"/>
      </w:rPr>
    </w:pPr>
    <w:ins w:id="440" w:author="KST-LGD" w:date="2017-11-08T15:08:00Z">
      <w:r>
        <w:rPr>
          <w:noProof/>
        </w:rPr>
        <w:pict w14:anchorId="579A8C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6135939" o:spid="_x0000_s8195" type="#_x0000_t136" style="position:absolute;left:0;text-align:left;margin-left:0;margin-top:0;width:552.15pt;height:87.15pt;rotation:315;z-index:-251651072;mso-position-horizontal:center;mso-position-horizontal-relative:margin;mso-position-vertical:center;mso-position-vertical-relative:margin" o:allowincell="f" fillcolor="silver" stroked="f">
            <v:fill opacity=".5"/>
            <v:textpath style="font-family:&quot;Calibri&quot;;font-size:1pt" string="10.2017 ROJEKT ZMIAN"/>
            <w10:wrap anchorx="margin" anchory="margin"/>
          </v:shape>
        </w:pict>
      </w:r>
    </w:ins>
    <w:r w:rsidRPr="00761F46">
      <w:rPr>
        <w:color w:val="FF0000"/>
        <w:sz w:val="18"/>
      </w:rPr>
      <w:t xml:space="preserve">Załącznik nr 1 do uchwały nr </w:t>
    </w:r>
    <w:ins w:id="441" w:author="KST-LGD" w:date="2017-11-13T13:12:00Z">
      <w:r>
        <w:rPr>
          <w:color w:val="FF0000"/>
          <w:sz w:val="18"/>
        </w:rPr>
        <w:t>………………….</w:t>
      </w:r>
    </w:ins>
    <w:del w:id="442" w:author="KST-LGD" w:date="2017-11-13T13:12:00Z">
      <w:r w:rsidRPr="00761F46" w:rsidDel="00795230">
        <w:rPr>
          <w:color w:val="FF0000"/>
          <w:sz w:val="18"/>
        </w:rPr>
        <w:delText>14/2016</w:delText>
      </w:r>
    </w:del>
    <w:r w:rsidRPr="00761F46">
      <w:rPr>
        <w:color w:val="FF0000"/>
        <w:sz w:val="18"/>
      </w:rPr>
      <w:t xml:space="preserve"> </w:t>
    </w:r>
  </w:p>
  <w:p w14:paraId="6FA77DFF" w14:textId="77777777" w:rsidR="002A4F85" w:rsidRPr="00761F46" w:rsidRDefault="002A4F85" w:rsidP="00F039E2">
    <w:pPr>
      <w:pStyle w:val="Nagwek"/>
      <w:jc w:val="right"/>
      <w:rPr>
        <w:color w:val="FF0000"/>
        <w:sz w:val="18"/>
      </w:rPr>
    </w:pPr>
    <w:r w:rsidRPr="00761F46">
      <w:rPr>
        <w:color w:val="FF0000"/>
        <w:sz w:val="18"/>
      </w:rPr>
      <w:t xml:space="preserve">Zarządu Stowarzyszenia </w:t>
    </w:r>
  </w:p>
  <w:p w14:paraId="40DA0E4B" w14:textId="1A836462" w:rsidR="002A4F85" w:rsidRPr="00761F46" w:rsidRDefault="002A4F85" w:rsidP="00F039E2">
    <w:pPr>
      <w:pStyle w:val="Nagwek"/>
      <w:jc w:val="right"/>
      <w:rPr>
        <w:color w:val="FF0000"/>
      </w:rPr>
    </w:pPr>
    <w:r w:rsidRPr="00761F46">
      <w:rPr>
        <w:color w:val="FF0000"/>
        <w:sz w:val="18"/>
      </w:rPr>
      <w:t xml:space="preserve">z dnia </w:t>
    </w:r>
    <w:del w:id="443" w:author="KST-LGD" w:date="2017-11-13T13:12:00Z">
      <w:r w:rsidRPr="00761F46" w:rsidDel="00795230">
        <w:rPr>
          <w:color w:val="FF0000"/>
          <w:sz w:val="18"/>
        </w:rPr>
        <w:delText>8 grudnia 2016 r.</w:delText>
      </w:r>
    </w:del>
    <w:ins w:id="444" w:author="KST-LGD" w:date="2017-11-13T13:12:00Z">
      <w:r>
        <w:rPr>
          <w:color w:val="FF0000"/>
          <w:sz w:val="18"/>
        </w:rPr>
        <w:t>…………………………</w:t>
      </w:r>
    </w:ins>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25BA2F" w14:textId="0F1B856E" w:rsidR="002A4F85" w:rsidRDefault="002A4F85">
    <w:pPr>
      <w:pStyle w:val="Nagwek"/>
    </w:pPr>
    <w:ins w:id="445" w:author="KST-LGD" w:date="2017-11-08T15:08:00Z">
      <w:r>
        <w:rPr>
          <w:noProof/>
        </w:rPr>
        <w:pict w14:anchorId="7E89FF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6135937" o:spid="_x0000_s8193" type="#_x0000_t136" style="position:absolute;margin-left:0;margin-top:0;width:552.15pt;height:87.15pt;rotation:315;z-index:-251655168;mso-position-horizontal:center;mso-position-horizontal-relative:margin;mso-position-vertical:center;mso-position-vertical-relative:margin" o:allowincell="f" fillcolor="silver" stroked="f">
            <v:fill opacity=".5"/>
            <v:textpath style="font-family:&quot;Calibri&quot;;font-size:1pt" string="10.2017 ROJEKT ZMIAN"/>
            <w10:wrap anchorx="margin" anchory="margin"/>
          </v:shape>
        </w:pict>
      </w:r>
    </w:ins>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B037C"/>
    <w:multiLevelType w:val="hybridMultilevel"/>
    <w:tmpl w:val="C8E0B41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5595EE7"/>
    <w:multiLevelType w:val="hybridMultilevel"/>
    <w:tmpl w:val="3EA4AD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65E7725"/>
    <w:multiLevelType w:val="hybridMultilevel"/>
    <w:tmpl w:val="0E7E3F8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FD06106"/>
    <w:multiLevelType w:val="hybridMultilevel"/>
    <w:tmpl w:val="93745BEE"/>
    <w:lvl w:ilvl="0" w:tplc="C28293AA">
      <w:start w:val="1"/>
      <w:numFmt w:val="lowerLetter"/>
      <w:lvlText w:val="%1)"/>
      <w:lvlJc w:val="left"/>
      <w:pPr>
        <w:ind w:left="1185" w:hanging="825"/>
      </w:pPr>
      <w:rPr>
        <w:rFonts w:hint="default"/>
      </w:rPr>
    </w:lvl>
    <w:lvl w:ilvl="1" w:tplc="39ACC3C8">
      <w:start w:val="3"/>
      <w:numFmt w:val="bullet"/>
      <w:lvlText w:val=""/>
      <w:lvlJc w:val="left"/>
      <w:pPr>
        <w:ind w:left="1440" w:hanging="360"/>
      </w:pPr>
      <w:rPr>
        <w:rFonts w:ascii="Symbol" w:eastAsiaTheme="minorHAnsi" w:hAnsi="Symbo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1372679"/>
    <w:multiLevelType w:val="hybridMultilevel"/>
    <w:tmpl w:val="79A053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1D71F7B"/>
    <w:multiLevelType w:val="hybridMultilevel"/>
    <w:tmpl w:val="C6C610D8"/>
    <w:lvl w:ilvl="0" w:tplc="60E48C5A">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BF659F1"/>
    <w:multiLevelType w:val="hybridMultilevel"/>
    <w:tmpl w:val="8E7A6470"/>
    <w:lvl w:ilvl="0" w:tplc="0354F39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C163B13"/>
    <w:multiLevelType w:val="hybridMultilevel"/>
    <w:tmpl w:val="0E7E3F8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4BA2818"/>
    <w:multiLevelType w:val="hybridMultilevel"/>
    <w:tmpl w:val="77FC601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5E91489"/>
    <w:multiLevelType w:val="hybridMultilevel"/>
    <w:tmpl w:val="5F14089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6E27609"/>
    <w:multiLevelType w:val="hybridMultilevel"/>
    <w:tmpl w:val="56B4B23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nsid w:val="2C8816A5"/>
    <w:multiLevelType w:val="hybridMultilevel"/>
    <w:tmpl w:val="362CC784"/>
    <w:lvl w:ilvl="0" w:tplc="232A7684">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3255A81"/>
    <w:multiLevelType w:val="hybridMultilevel"/>
    <w:tmpl w:val="9E58007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D60404D"/>
    <w:multiLevelType w:val="hybridMultilevel"/>
    <w:tmpl w:val="6E9499C4"/>
    <w:lvl w:ilvl="0" w:tplc="768A12F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nsid w:val="3DA23B97"/>
    <w:multiLevelType w:val="hybridMultilevel"/>
    <w:tmpl w:val="7A4C2DC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48940C8A"/>
    <w:multiLevelType w:val="hybridMultilevel"/>
    <w:tmpl w:val="F704D506"/>
    <w:lvl w:ilvl="0" w:tplc="C64E475C">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A084896"/>
    <w:multiLevelType w:val="hybridMultilevel"/>
    <w:tmpl w:val="B614D0D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CCD1723"/>
    <w:multiLevelType w:val="hybridMultilevel"/>
    <w:tmpl w:val="4F862A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EC93F27"/>
    <w:multiLevelType w:val="hybridMultilevel"/>
    <w:tmpl w:val="19C4F5A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53DE3D6F"/>
    <w:multiLevelType w:val="hybridMultilevel"/>
    <w:tmpl w:val="27683C14"/>
    <w:lvl w:ilvl="0" w:tplc="6E5E6D9A">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556132F3"/>
    <w:multiLevelType w:val="hybridMultilevel"/>
    <w:tmpl w:val="6B52C1F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595439F0"/>
    <w:multiLevelType w:val="hybridMultilevel"/>
    <w:tmpl w:val="B588B2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60D220BC"/>
    <w:multiLevelType w:val="hybridMultilevel"/>
    <w:tmpl w:val="3342D0BE"/>
    <w:lvl w:ilvl="0" w:tplc="7AC2DF4E">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660E7B10"/>
    <w:multiLevelType w:val="hybridMultilevel"/>
    <w:tmpl w:val="AB2C258A"/>
    <w:lvl w:ilvl="0" w:tplc="04150017">
      <w:start w:val="1"/>
      <w:numFmt w:val="lowerLetter"/>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72C956B6"/>
    <w:multiLevelType w:val="hybridMultilevel"/>
    <w:tmpl w:val="86ACDD2A"/>
    <w:lvl w:ilvl="0" w:tplc="04150017">
      <w:start w:val="1"/>
      <w:numFmt w:val="lowerLetter"/>
      <w:lvlText w:val="%1)"/>
      <w:lvlJc w:val="left"/>
      <w:pPr>
        <w:ind w:left="720" w:hanging="360"/>
      </w:pPr>
    </w:lvl>
    <w:lvl w:ilvl="1" w:tplc="2856DD2E">
      <w:start w:val="4"/>
      <w:numFmt w:val="bullet"/>
      <w:lvlText w:val=""/>
      <w:lvlJc w:val="left"/>
      <w:pPr>
        <w:ind w:left="1440" w:hanging="360"/>
      </w:pPr>
      <w:rPr>
        <w:rFonts w:ascii="Symbol" w:eastAsiaTheme="minorHAnsi" w:hAnsi="Symbo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733D4B5B"/>
    <w:multiLevelType w:val="hybridMultilevel"/>
    <w:tmpl w:val="BE94ED6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78CA30A6"/>
    <w:multiLevelType w:val="multilevel"/>
    <w:tmpl w:val="D8B4F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7BB34E0A"/>
    <w:multiLevelType w:val="hybridMultilevel"/>
    <w:tmpl w:val="50123B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6"/>
  </w:num>
  <w:num w:numId="2">
    <w:abstractNumId w:val="9"/>
  </w:num>
  <w:num w:numId="3">
    <w:abstractNumId w:val="0"/>
  </w:num>
  <w:num w:numId="4">
    <w:abstractNumId w:val="6"/>
  </w:num>
  <w:num w:numId="5">
    <w:abstractNumId w:val="7"/>
  </w:num>
  <w:num w:numId="6">
    <w:abstractNumId w:val="5"/>
  </w:num>
  <w:num w:numId="7">
    <w:abstractNumId w:val="4"/>
  </w:num>
  <w:num w:numId="8">
    <w:abstractNumId w:val="25"/>
  </w:num>
  <w:num w:numId="9">
    <w:abstractNumId w:val="12"/>
  </w:num>
  <w:num w:numId="10">
    <w:abstractNumId w:val="3"/>
  </w:num>
  <w:num w:numId="11">
    <w:abstractNumId w:val="23"/>
  </w:num>
  <w:num w:numId="12">
    <w:abstractNumId w:val="15"/>
  </w:num>
  <w:num w:numId="13">
    <w:abstractNumId w:val="24"/>
  </w:num>
  <w:num w:numId="14">
    <w:abstractNumId w:val="8"/>
  </w:num>
  <w:num w:numId="15">
    <w:abstractNumId w:val="21"/>
  </w:num>
  <w:num w:numId="16">
    <w:abstractNumId w:val="22"/>
  </w:num>
  <w:num w:numId="17">
    <w:abstractNumId w:val="14"/>
  </w:num>
  <w:num w:numId="18">
    <w:abstractNumId w:val="11"/>
  </w:num>
  <w:num w:numId="19">
    <w:abstractNumId w:val="1"/>
  </w:num>
  <w:num w:numId="20">
    <w:abstractNumId w:val="19"/>
  </w:num>
  <w:num w:numId="21">
    <w:abstractNumId w:val="2"/>
  </w:num>
  <w:num w:numId="22">
    <w:abstractNumId w:val="27"/>
  </w:num>
  <w:num w:numId="23">
    <w:abstractNumId w:val="13"/>
  </w:num>
  <w:num w:numId="24">
    <w:abstractNumId w:val="17"/>
  </w:num>
  <w:num w:numId="25">
    <w:abstractNumId w:val="20"/>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ST-LGD">
    <w15:presenceInfo w15:providerId="None" w15:userId="KST-LG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revisionView w:inkAnnotations="0"/>
  <w:trackRevisions/>
  <w:defaultTabStop w:val="708"/>
  <w:hyphenationZone w:val="425"/>
  <w:characterSpacingControl w:val="doNotCompress"/>
  <w:hdrShapeDefaults>
    <o:shapedefaults v:ext="edit" spidmax="8196"/>
    <o:shapelayout v:ext="edit">
      <o:idmap v:ext="edit" data="8"/>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9D1"/>
    <w:rsid w:val="00007809"/>
    <w:rsid w:val="0001399A"/>
    <w:rsid w:val="00056040"/>
    <w:rsid w:val="00062F92"/>
    <w:rsid w:val="00064D6F"/>
    <w:rsid w:val="00083935"/>
    <w:rsid w:val="00083A9C"/>
    <w:rsid w:val="000858F8"/>
    <w:rsid w:val="000A1D5D"/>
    <w:rsid w:val="000A4F89"/>
    <w:rsid w:val="000B6478"/>
    <w:rsid w:val="000E121A"/>
    <w:rsid w:val="000F2088"/>
    <w:rsid w:val="00126499"/>
    <w:rsid w:val="0014079D"/>
    <w:rsid w:val="00140E0D"/>
    <w:rsid w:val="00163114"/>
    <w:rsid w:val="00163548"/>
    <w:rsid w:val="00164283"/>
    <w:rsid w:val="00165134"/>
    <w:rsid w:val="00175B52"/>
    <w:rsid w:val="00185C1D"/>
    <w:rsid w:val="001969AD"/>
    <w:rsid w:val="0019774A"/>
    <w:rsid w:val="001A26BF"/>
    <w:rsid w:val="001B01B6"/>
    <w:rsid w:val="001C202D"/>
    <w:rsid w:val="001D237D"/>
    <w:rsid w:val="00205448"/>
    <w:rsid w:val="00205913"/>
    <w:rsid w:val="00205A53"/>
    <w:rsid w:val="002148EA"/>
    <w:rsid w:val="00223186"/>
    <w:rsid w:val="00231729"/>
    <w:rsid w:val="00234CC3"/>
    <w:rsid w:val="00254400"/>
    <w:rsid w:val="002568AA"/>
    <w:rsid w:val="00291833"/>
    <w:rsid w:val="0029234E"/>
    <w:rsid w:val="00295AED"/>
    <w:rsid w:val="002A3FF0"/>
    <w:rsid w:val="002A4F85"/>
    <w:rsid w:val="002A561E"/>
    <w:rsid w:val="002A7451"/>
    <w:rsid w:val="002C4757"/>
    <w:rsid w:val="002C596D"/>
    <w:rsid w:val="002D6264"/>
    <w:rsid w:val="002E27DD"/>
    <w:rsid w:val="00303EB2"/>
    <w:rsid w:val="00310106"/>
    <w:rsid w:val="003237BD"/>
    <w:rsid w:val="003266E6"/>
    <w:rsid w:val="00336CF8"/>
    <w:rsid w:val="00344281"/>
    <w:rsid w:val="00344E0B"/>
    <w:rsid w:val="003501E1"/>
    <w:rsid w:val="00357937"/>
    <w:rsid w:val="00362398"/>
    <w:rsid w:val="00364313"/>
    <w:rsid w:val="00372F9F"/>
    <w:rsid w:val="0037645C"/>
    <w:rsid w:val="00384F3F"/>
    <w:rsid w:val="003863B4"/>
    <w:rsid w:val="00387283"/>
    <w:rsid w:val="00391948"/>
    <w:rsid w:val="003A427E"/>
    <w:rsid w:val="003B6381"/>
    <w:rsid w:val="003C3CA9"/>
    <w:rsid w:val="003C63AD"/>
    <w:rsid w:val="003D39DC"/>
    <w:rsid w:val="003F51CE"/>
    <w:rsid w:val="004046B6"/>
    <w:rsid w:val="004145A5"/>
    <w:rsid w:val="00415F1A"/>
    <w:rsid w:val="004161D9"/>
    <w:rsid w:val="00422877"/>
    <w:rsid w:val="00422B60"/>
    <w:rsid w:val="00435B1C"/>
    <w:rsid w:val="00452689"/>
    <w:rsid w:val="00455BBC"/>
    <w:rsid w:val="00465220"/>
    <w:rsid w:val="00467D3E"/>
    <w:rsid w:val="004801DE"/>
    <w:rsid w:val="00492DDD"/>
    <w:rsid w:val="00496BDE"/>
    <w:rsid w:val="004A6FB5"/>
    <w:rsid w:val="004A7789"/>
    <w:rsid w:val="004B0B84"/>
    <w:rsid w:val="004B2EA6"/>
    <w:rsid w:val="004C73E1"/>
    <w:rsid w:val="004E624C"/>
    <w:rsid w:val="004F291D"/>
    <w:rsid w:val="00522E4E"/>
    <w:rsid w:val="005249AC"/>
    <w:rsid w:val="0055020A"/>
    <w:rsid w:val="005A7EF5"/>
    <w:rsid w:val="005B0126"/>
    <w:rsid w:val="005D0E1D"/>
    <w:rsid w:val="005D1D87"/>
    <w:rsid w:val="00617F64"/>
    <w:rsid w:val="006538F2"/>
    <w:rsid w:val="00663B62"/>
    <w:rsid w:val="00685452"/>
    <w:rsid w:val="006956EF"/>
    <w:rsid w:val="006A1CAC"/>
    <w:rsid w:val="006A2FEA"/>
    <w:rsid w:val="006A53B9"/>
    <w:rsid w:val="006A6596"/>
    <w:rsid w:val="006B76C6"/>
    <w:rsid w:val="006C7DA3"/>
    <w:rsid w:val="006F0EA0"/>
    <w:rsid w:val="006F191C"/>
    <w:rsid w:val="006F5AEA"/>
    <w:rsid w:val="0070366C"/>
    <w:rsid w:val="00716CAF"/>
    <w:rsid w:val="00723755"/>
    <w:rsid w:val="00731293"/>
    <w:rsid w:val="00732F69"/>
    <w:rsid w:val="007369D0"/>
    <w:rsid w:val="00753639"/>
    <w:rsid w:val="00760DDC"/>
    <w:rsid w:val="00761F46"/>
    <w:rsid w:val="00765407"/>
    <w:rsid w:val="00777B03"/>
    <w:rsid w:val="007833DC"/>
    <w:rsid w:val="007872F2"/>
    <w:rsid w:val="00795230"/>
    <w:rsid w:val="007B7FF9"/>
    <w:rsid w:val="007C025A"/>
    <w:rsid w:val="007C576D"/>
    <w:rsid w:val="007C71B6"/>
    <w:rsid w:val="007E4D4A"/>
    <w:rsid w:val="007E7CA8"/>
    <w:rsid w:val="007E7D97"/>
    <w:rsid w:val="007F6146"/>
    <w:rsid w:val="00802E3B"/>
    <w:rsid w:val="00806C4A"/>
    <w:rsid w:val="00812285"/>
    <w:rsid w:val="008429D4"/>
    <w:rsid w:val="00847EAB"/>
    <w:rsid w:val="008533BF"/>
    <w:rsid w:val="00875D62"/>
    <w:rsid w:val="00877BE0"/>
    <w:rsid w:val="0088327E"/>
    <w:rsid w:val="008866E0"/>
    <w:rsid w:val="008918FB"/>
    <w:rsid w:val="0089215A"/>
    <w:rsid w:val="00893138"/>
    <w:rsid w:val="008A4127"/>
    <w:rsid w:val="008A49A3"/>
    <w:rsid w:val="008B037C"/>
    <w:rsid w:val="008B69AB"/>
    <w:rsid w:val="008B7F4A"/>
    <w:rsid w:val="008C056A"/>
    <w:rsid w:val="008D0CF2"/>
    <w:rsid w:val="009039C8"/>
    <w:rsid w:val="00905202"/>
    <w:rsid w:val="00910A77"/>
    <w:rsid w:val="0091164D"/>
    <w:rsid w:val="0091291B"/>
    <w:rsid w:val="00914C06"/>
    <w:rsid w:val="00923312"/>
    <w:rsid w:val="00930355"/>
    <w:rsid w:val="00930D53"/>
    <w:rsid w:val="0093116E"/>
    <w:rsid w:val="00962C2E"/>
    <w:rsid w:val="00970921"/>
    <w:rsid w:val="009737BA"/>
    <w:rsid w:val="009755E6"/>
    <w:rsid w:val="0097785B"/>
    <w:rsid w:val="0099468F"/>
    <w:rsid w:val="009972DA"/>
    <w:rsid w:val="009A41FF"/>
    <w:rsid w:val="009A62F2"/>
    <w:rsid w:val="009B45FF"/>
    <w:rsid w:val="009C4A24"/>
    <w:rsid w:val="009D2941"/>
    <w:rsid w:val="009D3789"/>
    <w:rsid w:val="009D3A70"/>
    <w:rsid w:val="009D429F"/>
    <w:rsid w:val="009D7F43"/>
    <w:rsid w:val="009E6B5E"/>
    <w:rsid w:val="009F27AF"/>
    <w:rsid w:val="00A01C4B"/>
    <w:rsid w:val="00A111E1"/>
    <w:rsid w:val="00A13D97"/>
    <w:rsid w:val="00A158DF"/>
    <w:rsid w:val="00A22FBE"/>
    <w:rsid w:val="00A271FE"/>
    <w:rsid w:val="00A340D6"/>
    <w:rsid w:val="00A410D0"/>
    <w:rsid w:val="00A57D25"/>
    <w:rsid w:val="00A6713C"/>
    <w:rsid w:val="00A711CE"/>
    <w:rsid w:val="00A759E8"/>
    <w:rsid w:val="00A766C5"/>
    <w:rsid w:val="00A76BD6"/>
    <w:rsid w:val="00A9315E"/>
    <w:rsid w:val="00A974E2"/>
    <w:rsid w:val="00AA0C49"/>
    <w:rsid w:val="00AA1936"/>
    <w:rsid w:val="00AB3A3E"/>
    <w:rsid w:val="00AC4496"/>
    <w:rsid w:val="00AC4B70"/>
    <w:rsid w:val="00B1007C"/>
    <w:rsid w:val="00B47756"/>
    <w:rsid w:val="00B47EE2"/>
    <w:rsid w:val="00B50EA8"/>
    <w:rsid w:val="00B6605B"/>
    <w:rsid w:val="00B660D5"/>
    <w:rsid w:val="00B66A00"/>
    <w:rsid w:val="00B916A3"/>
    <w:rsid w:val="00B94447"/>
    <w:rsid w:val="00B95882"/>
    <w:rsid w:val="00BA5C8F"/>
    <w:rsid w:val="00BB5C71"/>
    <w:rsid w:val="00BE3865"/>
    <w:rsid w:val="00C013D1"/>
    <w:rsid w:val="00C412A7"/>
    <w:rsid w:val="00C607E1"/>
    <w:rsid w:val="00C73E49"/>
    <w:rsid w:val="00C75BCE"/>
    <w:rsid w:val="00C7639B"/>
    <w:rsid w:val="00C83735"/>
    <w:rsid w:val="00C8745F"/>
    <w:rsid w:val="00C93101"/>
    <w:rsid w:val="00CA03E5"/>
    <w:rsid w:val="00CB5D91"/>
    <w:rsid w:val="00CB5F96"/>
    <w:rsid w:val="00CE1192"/>
    <w:rsid w:val="00CE17DE"/>
    <w:rsid w:val="00D06946"/>
    <w:rsid w:val="00D138D7"/>
    <w:rsid w:val="00D1479A"/>
    <w:rsid w:val="00D15406"/>
    <w:rsid w:val="00D25F62"/>
    <w:rsid w:val="00D359D1"/>
    <w:rsid w:val="00D44DCB"/>
    <w:rsid w:val="00D53FAF"/>
    <w:rsid w:val="00D57023"/>
    <w:rsid w:val="00D7454D"/>
    <w:rsid w:val="00D835A5"/>
    <w:rsid w:val="00D8487F"/>
    <w:rsid w:val="00D924BE"/>
    <w:rsid w:val="00D939D3"/>
    <w:rsid w:val="00D95974"/>
    <w:rsid w:val="00DA0B32"/>
    <w:rsid w:val="00DC6EC2"/>
    <w:rsid w:val="00DD53F7"/>
    <w:rsid w:val="00DD60A2"/>
    <w:rsid w:val="00DD6FB2"/>
    <w:rsid w:val="00E0256C"/>
    <w:rsid w:val="00E137D4"/>
    <w:rsid w:val="00E17F2E"/>
    <w:rsid w:val="00E25F74"/>
    <w:rsid w:val="00E317F6"/>
    <w:rsid w:val="00E346CD"/>
    <w:rsid w:val="00E52110"/>
    <w:rsid w:val="00E5514C"/>
    <w:rsid w:val="00E738FF"/>
    <w:rsid w:val="00E860C5"/>
    <w:rsid w:val="00E96B63"/>
    <w:rsid w:val="00EB31AB"/>
    <w:rsid w:val="00EC474F"/>
    <w:rsid w:val="00ED02F1"/>
    <w:rsid w:val="00EE415F"/>
    <w:rsid w:val="00EE766A"/>
    <w:rsid w:val="00EF0A92"/>
    <w:rsid w:val="00EF791B"/>
    <w:rsid w:val="00F039E2"/>
    <w:rsid w:val="00F30218"/>
    <w:rsid w:val="00F36591"/>
    <w:rsid w:val="00F41230"/>
    <w:rsid w:val="00F42CB6"/>
    <w:rsid w:val="00F7729A"/>
    <w:rsid w:val="00F90B73"/>
    <w:rsid w:val="00F95D0A"/>
    <w:rsid w:val="00FA1910"/>
    <w:rsid w:val="00FB0352"/>
    <w:rsid w:val="00FB7FCF"/>
    <w:rsid w:val="00FC015F"/>
    <w:rsid w:val="00FC2CEF"/>
    <w:rsid w:val="00FD41EE"/>
    <w:rsid w:val="00FE642B"/>
    <w:rsid w:val="00FF14DB"/>
    <w:rsid w:val="00FF2CAA"/>
    <w:rsid w:val="00FF3445"/>
    <w:rsid w:val="00FF73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6"/>
    <o:shapelayout v:ext="edit">
      <o:idmap v:ext="edit" data="1"/>
    </o:shapelayout>
  </w:shapeDefaults>
  <w:decimalSymbol w:val=","/>
  <w:listSeparator w:val=";"/>
  <w14:docId w14:val="3C6C1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8B7F4A"/>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C596D"/>
    <w:pPr>
      <w:ind w:left="720"/>
      <w:contextualSpacing/>
    </w:pPr>
  </w:style>
  <w:style w:type="paragraph" w:styleId="Nagwek">
    <w:name w:val="header"/>
    <w:basedOn w:val="Normalny"/>
    <w:link w:val="NagwekZnak"/>
    <w:uiPriority w:val="99"/>
    <w:unhideWhenUsed/>
    <w:rsid w:val="00FF2CA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F2CAA"/>
  </w:style>
  <w:style w:type="paragraph" w:styleId="Stopka">
    <w:name w:val="footer"/>
    <w:basedOn w:val="Normalny"/>
    <w:link w:val="StopkaZnak"/>
    <w:uiPriority w:val="99"/>
    <w:unhideWhenUsed/>
    <w:rsid w:val="00FF2CA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F2CAA"/>
  </w:style>
  <w:style w:type="character" w:styleId="Odwoaniedokomentarza">
    <w:name w:val="annotation reference"/>
    <w:basedOn w:val="Domylnaczcionkaakapitu"/>
    <w:uiPriority w:val="99"/>
    <w:semiHidden/>
    <w:unhideWhenUsed/>
    <w:rsid w:val="006F0EA0"/>
    <w:rPr>
      <w:sz w:val="16"/>
      <w:szCs w:val="16"/>
    </w:rPr>
  </w:style>
  <w:style w:type="paragraph" w:styleId="Tekstkomentarza">
    <w:name w:val="annotation text"/>
    <w:basedOn w:val="Normalny"/>
    <w:link w:val="TekstkomentarzaZnak"/>
    <w:uiPriority w:val="99"/>
    <w:semiHidden/>
    <w:unhideWhenUsed/>
    <w:rsid w:val="006F0EA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F0EA0"/>
    <w:rPr>
      <w:sz w:val="20"/>
      <w:szCs w:val="20"/>
    </w:rPr>
  </w:style>
  <w:style w:type="paragraph" w:styleId="Tematkomentarza">
    <w:name w:val="annotation subject"/>
    <w:basedOn w:val="Tekstkomentarza"/>
    <w:next w:val="Tekstkomentarza"/>
    <w:link w:val="TematkomentarzaZnak"/>
    <w:uiPriority w:val="99"/>
    <w:semiHidden/>
    <w:unhideWhenUsed/>
    <w:rsid w:val="006F0EA0"/>
    <w:rPr>
      <w:b/>
      <w:bCs/>
    </w:rPr>
  </w:style>
  <w:style w:type="character" w:customStyle="1" w:styleId="TematkomentarzaZnak">
    <w:name w:val="Temat komentarza Znak"/>
    <w:basedOn w:val="TekstkomentarzaZnak"/>
    <w:link w:val="Tematkomentarza"/>
    <w:uiPriority w:val="99"/>
    <w:semiHidden/>
    <w:rsid w:val="006F0EA0"/>
    <w:rPr>
      <w:b/>
      <w:bCs/>
      <w:sz w:val="20"/>
      <w:szCs w:val="20"/>
    </w:rPr>
  </w:style>
  <w:style w:type="paragraph" w:styleId="Tekstdymka">
    <w:name w:val="Balloon Text"/>
    <w:basedOn w:val="Normalny"/>
    <w:link w:val="TekstdymkaZnak"/>
    <w:uiPriority w:val="99"/>
    <w:semiHidden/>
    <w:unhideWhenUsed/>
    <w:rsid w:val="006F0EA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F0EA0"/>
    <w:rPr>
      <w:rFonts w:ascii="Tahoma" w:hAnsi="Tahoma" w:cs="Tahoma"/>
      <w:sz w:val="16"/>
      <w:szCs w:val="16"/>
    </w:rPr>
  </w:style>
  <w:style w:type="table" w:styleId="Tabela-Siatka">
    <w:name w:val="Table Grid"/>
    <w:basedOn w:val="Standardowy"/>
    <w:rsid w:val="00760DDC"/>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zodstpw">
    <w:name w:val="No Spacing"/>
    <w:uiPriority w:val="1"/>
    <w:qFormat/>
    <w:rsid w:val="00D939D3"/>
    <w:pPr>
      <w:spacing w:after="0" w:line="240" w:lineRule="auto"/>
    </w:pPr>
  </w:style>
  <w:style w:type="character" w:customStyle="1" w:styleId="Nagwek1Znak">
    <w:name w:val="Nagłówek 1 Znak"/>
    <w:basedOn w:val="Domylnaczcionkaakapitu"/>
    <w:link w:val="Nagwek1"/>
    <w:uiPriority w:val="9"/>
    <w:rsid w:val="008B7F4A"/>
    <w:rPr>
      <w:rFonts w:asciiTheme="majorHAnsi" w:eastAsiaTheme="majorEastAsia" w:hAnsiTheme="majorHAnsi" w:cstheme="majorBidi"/>
      <w:b/>
      <w:bCs/>
      <w:color w:val="2E74B5"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8B7F4A"/>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C596D"/>
    <w:pPr>
      <w:ind w:left="720"/>
      <w:contextualSpacing/>
    </w:pPr>
  </w:style>
  <w:style w:type="paragraph" w:styleId="Nagwek">
    <w:name w:val="header"/>
    <w:basedOn w:val="Normalny"/>
    <w:link w:val="NagwekZnak"/>
    <w:uiPriority w:val="99"/>
    <w:unhideWhenUsed/>
    <w:rsid w:val="00FF2CA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F2CAA"/>
  </w:style>
  <w:style w:type="paragraph" w:styleId="Stopka">
    <w:name w:val="footer"/>
    <w:basedOn w:val="Normalny"/>
    <w:link w:val="StopkaZnak"/>
    <w:uiPriority w:val="99"/>
    <w:unhideWhenUsed/>
    <w:rsid w:val="00FF2CA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F2CAA"/>
  </w:style>
  <w:style w:type="character" w:styleId="Odwoaniedokomentarza">
    <w:name w:val="annotation reference"/>
    <w:basedOn w:val="Domylnaczcionkaakapitu"/>
    <w:uiPriority w:val="99"/>
    <w:semiHidden/>
    <w:unhideWhenUsed/>
    <w:rsid w:val="006F0EA0"/>
    <w:rPr>
      <w:sz w:val="16"/>
      <w:szCs w:val="16"/>
    </w:rPr>
  </w:style>
  <w:style w:type="paragraph" w:styleId="Tekstkomentarza">
    <w:name w:val="annotation text"/>
    <w:basedOn w:val="Normalny"/>
    <w:link w:val="TekstkomentarzaZnak"/>
    <w:uiPriority w:val="99"/>
    <w:semiHidden/>
    <w:unhideWhenUsed/>
    <w:rsid w:val="006F0EA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F0EA0"/>
    <w:rPr>
      <w:sz w:val="20"/>
      <w:szCs w:val="20"/>
    </w:rPr>
  </w:style>
  <w:style w:type="paragraph" w:styleId="Tematkomentarza">
    <w:name w:val="annotation subject"/>
    <w:basedOn w:val="Tekstkomentarza"/>
    <w:next w:val="Tekstkomentarza"/>
    <w:link w:val="TematkomentarzaZnak"/>
    <w:uiPriority w:val="99"/>
    <w:semiHidden/>
    <w:unhideWhenUsed/>
    <w:rsid w:val="006F0EA0"/>
    <w:rPr>
      <w:b/>
      <w:bCs/>
    </w:rPr>
  </w:style>
  <w:style w:type="character" w:customStyle="1" w:styleId="TematkomentarzaZnak">
    <w:name w:val="Temat komentarza Znak"/>
    <w:basedOn w:val="TekstkomentarzaZnak"/>
    <w:link w:val="Tematkomentarza"/>
    <w:uiPriority w:val="99"/>
    <w:semiHidden/>
    <w:rsid w:val="006F0EA0"/>
    <w:rPr>
      <w:b/>
      <w:bCs/>
      <w:sz w:val="20"/>
      <w:szCs w:val="20"/>
    </w:rPr>
  </w:style>
  <w:style w:type="paragraph" w:styleId="Tekstdymka">
    <w:name w:val="Balloon Text"/>
    <w:basedOn w:val="Normalny"/>
    <w:link w:val="TekstdymkaZnak"/>
    <w:uiPriority w:val="99"/>
    <w:semiHidden/>
    <w:unhideWhenUsed/>
    <w:rsid w:val="006F0EA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F0EA0"/>
    <w:rPr>
      <w:rFonts w:ascii="Tahoma" w:hAnsi="Tahoma" w:cs="Tahoma"/>
      <w:sz w:val="16"/>
      <w:szCs w:val="16"/>
    </w:rPr>
  </w:style>
  <w:style w:type="table" w:styleId="Tabela-Siatka">
    <w:name w:val="Table Grid"/>
    <w:basedOn w:val="Standardowy"/>
    <w:rsid w:val="00760DDC"/>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zodstpw">
    <w:name w:val="No Spacing"/>
    <w:uiPriority w:val="1"/>
    <w:qFormat/>
    <w:rsid w:val="00D939D3"/>
    <w:pPr>
      <w:spacing w:after="0" w:line="240" w:lineRule="auto"/>
    </w:pPr>
  </w:style>
  <w:style w:type="character" w:customStyle="1" w:styleId="Nagwek1Znak">
    <w:name w:val="Nagłówek 1 Znak"/>
    <w:basedOn w:val="Domylnaczcionkaakapitu"/>
    <w:link w:val="Nagwek1"/>
    <w:uiPriority w:val="9"/>
    <w:rsid w:val="008B7F4A"/>
    <w:rPr>
      <w:rFonts w:asciiTheme="majorHAnsi" w:eastAsiaTheme="majorEastAsia" w:hAnsiTheme="majorHAnsi" w:cstheme="majorBidi"/>
      <w:b/>
      <w:bCs/>
      <w:color w:val="2E74B5"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119696">
      <w:bodyDiv w:val="1"/>
      <w:marLeft w:val="0"/>
      <w:marRight w:val="0"/>
      <w:marTop w:val="0"/>
      <w:marBottom w:val="0"/>
      <w:divBdr>
        <w:top w:val="none" w:sz="0" w:space="0" w:color="auto"/>
        <w:left w:val="none" w:sz="0" w:space="0" w:color="auto"/>
        <w:bottom w:val="none" w:sz="0" w:space="0" w:color="auto"/>
        <w:right w:val="none" w:sz="0" w:space="0" w:color="auto"/>
      </w:divBdr>
      <w:divsChild>
        <w:div w:id="123084318">
          <w:marLeft w:val="0"/>
          <w:marRight w:val="0"/>
          <w:marTop w:val="0"/>
          <w:marBottom w:val="0"/>
          <w:divBdr>
            <w:top w:val="none" w:sz="0" w:space="0" w:color="auto"/>
            <w:left w:val="none" w:sz="0" w:space="0" w:color="auto"/>
            <w:bottom w:val="none" w:sz="0" w:space="0" w:color="auto"/>
            <w:right w:val="none" w:sz="0" w:space="0" w:color="auto"/>
          </w:divBdr>
        </w:div>
        <w:div w:id="181673443">
          <w:marLeft w:val="0"/>
          <w:marRight w:val="0"/>
          <w:marTop w:val="0"/>
          <w:marBottom w:val="0"/>
          <w:divBdr>
            <w:top w:val="none" w:sz="0" w:space="0" w:color="auto"/>
            <w:left w:val="none" w:sz="0" w:space="0" w:color="auto"/>
            <w:bottom w:val="none" w:sz="0" w:space="0" w:color="auto"/>
            <w:right w:val="none" w:sz="0" w:space="0" w:color="auto"/>
          </w:divBdr>
        </w:div>
        <w:div w:id="328754850">
          <w:marLeft w:val="0"/>
          <w:marRight w:val="0"/>
          <w:marTop w:val="0"/>
          <w:marBottom w:val="0"/>
          <w:divBdr>
            <w:top w:val="none" w:sz="0" w:space="0" w:color="auto"/>
            <w:left w:val="none" w:sz="0" w:space="0" w:color="auto"/>
            <w:bottom w:val="none" w:sz="0" w:space="0" w:color="auto"/>
            <w:right w:val="none" w:sz="0" w:space="0" w:color="auto"/>
          </w:divBdr>
        </w:div>
        <w:div w:id="393089527">
          <w:marLeft w:val="0"/>
          <w:marRight w:val="0"/>
          <w:marTop w:val="0"/>
          <w:marBottom w:val="0"/>
          <w:divBdr>
            <w:top w:val="none" w:sz="0" w:space="0" w:color="auto"/>
            <w:left w:val="none" w:sz="0" w:space="0" w:color="auto"/>
            <w:bottom w:val="none" w:sz="0" w:space="0" w:color="auto"/>
            <w:right w:val="none" w:sz="0" w:space="0" w:color="auto"/>
          </w:divBdr>
        </w:div>
        <w:div w:id="1228296297">
          <w:marLeft w:val="0"/>
          <w:marRight w:val="0"/>
          <w:marTop w:val="0"/>
          <w:marBottom w:val="0"/>
          <w:divBdr>
            <w:top w:val="none" w:sz="0" w:space="0" w:color="auto"/>
            <w:left w:val="none" w:sz="0" w:space="0" w:color="auto"/>
            <w:bottom w:val="none" w:sz="0" w:space="0" w:color="auto"/>
            <w:right w:val="none" w:sz="0" w:space="0" w:color="auto"/>
          </w:divBdr>
        </w:div>
        <w:div w:id="1297024074">
          <w:marLeft w:val="0"/>
          <w:marRight w:val="0"/>
          <w:marTop w:val="0"/>
          <w:marBottom w:val="0"/>
          <w:divBdr>
            <w:top w:val="none" w:sz="0" w:space="0" w:color="auto"/>
            <w:left w:val="none" w:sz="0" w:space="0" w:color="auto"/>
            <w:bottom w:val="none" w:sz="0" w:space="0" w:color="auto"/>
            <w:right w:val="none" w:sz="0" w:space="0" w:color="auto"/>
          </w:divBdr>
        </w:div>
        <w:div w:id="1300914075">
          <w:marLeft w:val="0"/>
          <w:marRight w:val="0"/>
          <w:marTop w:val="0"/>
          <w:marBottom w:val="0"/>
          <w:divBdr>
            <w:top w:val="none" w:sz="0" w:space="0" w:color="auto"/>
            <w:left w:val="none" w:sz="0" w:space="0" w:color="auto"/>
            <w:bottom w:val="none" w:sz="0" w:space="0" w:color="auto"/>
            <w:right w:val="none" w:sz="0" w:space="0" w:color="auto"/>
          </w:divBdr>
        </w:div>
        <w:div w:id="1433208828">
          <w:marLeft w:val="0"/>
          <w:marRight w:val="0"/>
          <w:marTop w:val="0"/>
          <w:marBottom w:val="0"/>
          <w:divBdr>
            <w:top w:val="none" w:sz="0" w:space="0" w:color="auto"/>
            <w:left w:val="none" w:sz="0" w:space="0" w:color="auto"/>
            <w:bottom w:val="none" w:sz="0" w:space="0" w:color="auto"/>
            <w:right w:val="none" w:sz="0" w:space="0" w:color="auto"/>
          </w:divBdr>
        </w:div>
        <w:div w:id="1642540225">
          <w:marLeft w:val="0"/>
          <w:marRight w:val="0"/>
          <w:marTop w:val="0"/>
          <w:marBottom w:val="0"/>
          <w:divBdr>
            <w:top w:val="none" w:sz="0" w:space="0" w:color="auto"/>
            <w:left w:val="none" w:sz="0" w:space="0" w:color="auto"/>
            <w:bottom w:val="none" w:sz="0" w:space="0" w:color="auto"/>
            <w:right w:val="none" w:sz="0" w:space="0" w:color="auto"/>
          </w:divBdr>
        </w:div>
        <w:div w:id="1736512629">
          <w:marLeft w:val="0"/>
          <w:marRight w:val="0"/>
          <w:marTop w:val="0"/>
          <w:marBottom w:val="0"/>
          <w:divBdr>
            <w:top w:val="none" w:sz="0" w:space="0" w:color="auto"/>
            <w:left w:val="none" w:sz="0" w:space="0" w:color="auto"/>
            <w:bottom w:val="none" w:sz="0" w:space="0" w:color="auto"/>
            <w:right w:val="none" w:sz="0" w:space="0" w:color="auto"/>
          </w:divBdr>
        </w:div>
        <w:div w:id="1753623779">
          <w:marLeft w:val="0"/>
          <w:marRight w:val="0"/>
          <w:marTop w:val="0"/>
          <w:marBottom w:val="0"/>
          <w:divBdr>
            <w:top w:val="none" w:sz="0" w:space="0" w:color="auto"/>
            <w:left w:val="none" w:sz="0" w:space="0" w:color="auto"/>
            <w:bottom w:val="none" w:sz="0" w:space="0" w:color="auto"/>
            <w:right w:val="none" w:sz="0" w:space="0" w:color="auto"/>
          </w:divBdr>
        </w:div>
        <w:div w:id="1808475922">
          <w:marLeft w:val="0"/>
          <w:marRight w:val="0"/>
          <w:marTop w:val="0"/>
          <w:marBottom w:val="0"/>
          <w:divBdr>
            <w:top w:val="none" w:sz="0" w:space="0" w:color="auto"/>
            <w:left w:val="none" w:sz="0" w:space="0" w:color="auto"/>
            <w:bottom w:val="none" w:sz="0" w:space="0" w:color="auto"/>
            <w:right w:val="none" w:sz="0" w:space="0" w:color="auto"/>
          </w:divBdr>
        </w:div>
        <w:div w:id="1862889083">
          <w:marLeft w:val="0"/>
          <w:marRight w:val="0"/>
          <w:marTop w:val="0"/>
          <w:marBottom w:val="0"/>
          <w:divBdr>
            <w:top w:val="none" w:sz="0" w:space="0" w:color="auto"/>
            <w:left w:val="none" w:sz="0" w:space="0" w:color="auto"/>
            <w:bottom w:val="none" w:sz="0" w:space="0" w:color="auto"/>
            <w:right w:val="none" w:sz="0" w:space="0" w:color="auto"/>
          </w:divBdr>
        </w:div>
        <w:div w:id="1940216527">
          <w:marLeft w:val="0"/>
          <w:marRight w:val="0"/>
          <w:marTop w:val="0"/>
          <w:marBottom w:val="0"/>
          <w:divBdr>
            <w:top w:val="none" w:sz="0" w:space="0" w:color="auto"/>
            <w:left w:val="none" w:sz="0" w:space="0" w:color="auto"/>
            <w:bottom w:val="none" w:sz="0" w:space="0" w:color="auto"/>
            <w:right w:val="none" w:sz="0" w:space="0" w:color="auto"/>
          </w:divBdr>
        </w:div>
        <w:div w:id="2038656650">
          <w:marLeft w:val="0"/>
          <w:marRight w:val="0"/>
          <w:marTop w:val="0"/>
          <w:marBottom w:val="0"/>
          <w:divBdr>
            <w:top w:val="none" w:sz="0" w:space="0" w:color="auto"/>
            <w:left w:val="none" w:sz="0" w:space="0" w:color="auto"/>
            <w:bottom w:val="none" w:sz="0" w:space="0" w:color="auto"/>
            <w:right w:val="none" w:sz="0" w:space="0" w:color="auto"/>
          </w:divBdr>
        </w:div>
        <w:div w:id="2094232397">
          <w:marLeft w:val="0"/>
          <w:marRight w:val="0"/>
          <w:marTop w:val="0"/>
          <w:marBottom w:val="0"/>
          <w:divBdr>
            <w:top w:val="none" w:sz="0" w:space="0" w:color="auto"/>
            <w:left w:val="none" w:sz="0" w:space="0" w:color="auto"/>
            <w:bottom w:val="none" w:sz="0" w:space="0" w:color="auto"/>
            <w:right w:val="none" w:sz="0" w:space="0" w:color="auto"/>
          </w:divBdr>
        </w:div>
      </w:divsChild>
    </w:div>
    <w:div w:id="830215102">
      <w:bodyDiv w:val="1"/>
      <w:marLeft w:val="0"/>
      <w:marRight w:val="0"/>
      <w:marTop w:val="0"/>
      <w:marBottom w:val="0"/>
      <w:divBdr>
        <w:top w:val="none" w:sz="0" w:space="0" w:color="auto"/>
        <w:left w:val="none" w:sz="0" w:space="0" w:color="auto"/>
        <w:bottom w:val="none" w:sz="0" w:space="0" w:color="auto"/>
        <w:right w:val="none" w:sz="0" w:space="0" w:color="auto"/>
      </w:divBdr>
    </w:div>
    <w:div w:id="1412199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0F2CC0-9796-4337-B34D-B49DBC002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15</Pages>
  <Words>5016</Words>
  <Characters>30096</Characters>
  <Application>Microsoft Office Word</Application>
  <DocSecurity>0</DocSecurity>
  <Lines>250</Lines>
  <Paragraphs>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M</dc:creator>
  <cp:lastModifiedBy>Justyna</cp:lastModifiedBy>
  <cp:revision>17</cp:revision>
  <dcterms:created xsi:type="dcterms:W3CDTF">2017-11-06T07:54:00Z</dcterms:created>
  <dcterms:modified xsi:type="dcterms:W3CDTF">2017-11-14T12:28:00Z</dcterms:modified>
</cp:coreProperties>
</file>